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45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3686"/>
        <w:gridCol w:w="1842"/>
        <w:gridCol w:w="709"/>
        <w:gridCol w:w="111"/>
        <w:gridCol w:w="1023"/>
        <w:gridCol w:w="5781"/>
      </w:tblGrid>
      <w:tr w:rsidR="00ED3FDE" w:rsidRPr="00C50D2C" w14:paraId="0A84A2C6" w14:textId="77777777" w:rsidTr="00AB3FD1">
        <w:tc>
          <w:tcPr>
            <w:tcW w:w="1418" w:type="dxa"/>
            <w:gridSpan w:val="2"/>
          </w:tcPr>
          <w:p w14:paraId="13BBFED3" w14:textId="77777777" w:rsidR="00ED3FDE" w:rsidRPr="00C50D2C" w:rsidRDefault="00ED3FDE" w:rsidP="00967A95">
            <w:pPr>
              <w:jc w:val="both"/>
              <w:rPr>
                <w:rFonts w:cs="Arial"/>
                <w:b/>
                <w:szCs w:val="20"/>
                <w:lang w:val="en-GB"/>
              </w:rPr>
            </w:pPr>
          </w:p>
        </w:tc>
        <w:tc>
          <w:tcPr>
            <w:tcW w:w="6348" w:type="dxa"/>
            <w:gridSpan w:val="4"/>
          </w:tcPr>
          <w:p w14:paraId="2E2B9775" w14:textId="77777777" w:rsidR="00ED3FDE" w:rsidRPr="00C50D2C" w:rsidRDefault="00AB3FD1" w:rsidP="009B422F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Tilstede</w:t>
            </w:r>
            <w:proofErr w:type="spellEnd"/>
          </w:p>
        </w:tc>
        <w:tc>
          <w:tcPr>
            <w:tcW w:w="6804" w:type="dxa"/>
            <w:gridSpan w:val="2"/>
          </w:tcPr>
          <w:p w14:paraId="595E1CD3" w14:textId="77777777" w:rsidR="00ED3FDE" w:rsidRPr="00C50D2C" w:rsidRDefault="00AB3FD1" w:rsidP="002E2838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Fraværende</w:t>
            </w:r>
            <w:proofErr w:type="spellEnd"/>
            <w:r w:rsidR="00ED3FDE" w:rsidRPr="00C50D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ED3FDE" w:rsidRPr="0070768A" w14:paraId="1AA3FC2E" w14:textId="77777777" w:rsidTr="00AB3FD1">
        <w:tc>
          <w:tcPr>
            <w:tcW w:w="1418" w:type="dxa"/>
            <w:gridSpan w:val="2"/>
          </w:tcPr>
          <w:p w14:paraId="1D652A6C" w14:textId="77777777" w:rsidR="00ED3FDE" w:rsidRPr="00C50D2C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598F">
              <w:rPr>
                <w:rFonts w:ascii="Arial" w:hAnsi="Arial" w:cs="Arial"/>
                <w:b/>
                <w:sz w:val="20"/>
                <w:szCs w:val="20"/>
              </w:rPr>
              <w:t>Medlemmer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348" w:type="dxa"/>
            <w:gridSpan w:val="4"/>
          </w:tcPr>
          <w:p w14:paraId="4D193651" w14:textId="77777777" w:rsidR="00ED3FDE" w:rsidRPr="00BB74B6" w:rsidRDefault="00EE0289" w:rsidP="00DC19E1">
            <w:pPr>
              <w:rPr>
                <w:rFonts w:cs="Arial"/>
                <w:sz w:val="18"/>
                <w:szCs w:val="18"/>
              </w:rPr>
            </w:pPr>
            <w:r w:rsidRPr="00BB74B6">
              <w:rPr>
                <w:rFonts w:cs="Arial"/>
                <w:sz w:val="18"/>
                <w:szCs w:val="18"/>
              </w:rPr>
              <w:t>Referent</w:t>
            </w:r>
            <w:r w:rsidR="00ED3FDE" w:rsidRPr="00BB74B6">
              <w:rPr>
                <w:rFonts w:cs="Arial"/>
                <w:sz w:val="18"/>
                <w:szCs w:val="18"/>
              </w:rPr>
              <w:t xml:space="preserve">: </w:t>
            </w:r>
            <w:r w:rsidR="00011AF5" w:rsidRPr="00BB74B6">
              <w:rPr>
                <w:rFonts w:cs="Arial"/>
                <w:sz w:val="18"/>
                <w:szCs w:val="18"/>
              </w:rPr>
              <w:t>Rim El-Fil</w:t>
            </w:r>
          </w:p>
          <w:p w14:paraId="5B45AD65" w14:textId="77777777" w:rsidR="004726CA" w:rsidRPr="00BB74B6" w:rsidRDefault="004726CA" w:rsidP="00DC19E1">
            <w:pPr>
              <w:rPr>
                <w:rFonts w:cs="Arial"/>
                <w:sz w:val="18"/>
                <w:szCs w:val="18"/>
              </w:rPr>
            </w:pPr>
          </w:p>
          <w:p w14:paraId="1B19F215" w14:textId="77777777" w:rsidR="00ED3FDE" w:rsidRPr="00BB74B6" w:rsidRDefault="00F73E94" w:rsidP="00DC19E1">
            <w:pPr>
              <w:rPr>
                <w:rFonts w:cs="Arial"/>
                <w:sz w:val="18"/>
                <w:szCs w:val="18"/>
              </w:rPr>
            </w:pPr>
            <w:proofErr w:type="spellStart"/>
            <w:r w:rsidRPr="00BB74B6">
              <w:rPr>
                <w:rFonts w:cs="Arial"/>
                <w:sz w:val="18"/>
                <w:szCs w:val="18"/>
              </w:rPr>
              <w:t>Chairman</w:t>
            </w:r>
            <w:proofErr w:type="spellEnd"/>
            <w:r w:rsidRPr="00BB74B6">
              <w:rPr>
                <w:rFonts w:cs="Arial"/>
                <w:sz w:val="18"/>
                <w:szCs w:val="18"/>
              </w:rPr>
              <w:t xml:space="preserve">: </w:t>
            </w:r>
            <w:r w:rsidR="00ED3FDE" w:rsidRPr="00BB74B6">
              <w:rPr>
                <w:rFonts w:cs="Arial"/>
                <w:sz w:val="18"/>
                <w:szCs w:val="18"/>
              </w:rPr>
              <w:t>Kjeld Pedersen</w:t>
            </w:r>
            <w:r w:rsidR="00387646" w:rsidRPr="00BB74B6">
              <w:rPr>
                <w:rFonts w:cs="Arial"/>
                <w:sz w:val="18"/>
                <w:szCs w:val="18"/>
              </w:rPr>
              <w:t xml:space="preserve"> (KP)</w:t>
            </w:r>
            <w:r w:rsidRPr="00BB74B6">
              <w:rPr>
                <w:rFonts w:cs="Arial"/>
                <w:sz w:val="18"/>
                <w:szCs w:val="18"/>
              </w:rPr>
              <w:t xml:space="preserve"> </w:t>
            </w:r>
          </w:p>
          <w:p w14:paraId="4D68C2CE" w14:textId="77777777" w:rsidR="003B0C4B" w:rsidRPr="00BB74B6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B74B6">
              <w:rPr>
                <w:rFonts w:ascii="Arial" w:hAnsi="Arial" w:cs="Arial"/>
                <w:sz w:val="18"/>
                <w:szCs w:val="18"/>
              </w:rPr>
              <w:t xml:space="preserve">Lars Rosgaard Jensen (LRJ) </w:t>
            </w:r>
          </w:p>
          <w:p w14:paraId="470634FF" w14:textId="77777777" w:rsidR="003B0C4B" w:rsidRPr="00BB74B6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B74B6">
              <w:rPr>
                <w:rFonts w:ascii="Arial" w:hAnsi="Arial" w:cs="Arial"/>
                <w:sz w:val="18"/>
                <w:szCs w:val="18"/>
              </w:rPr>
              <w:t>Kjeld Nielsen (KN)</w:t>
            </w:r>
          </w:p>
          <w:p w14:paraId="542C0482" w14:textId="77777777" w:rsidR="003B0C4B" w:rsidRPr="002B063B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063B">
              <w:rPr>
                <w:rFonts w:ascii="Arial" w:hAnsi="Arial" w:cs="Arial"/>
                <w:sz w:val="18"/>
                <w:szCs w:val="18"/>
                <w:lang w:val="en-US"/>
              </w:rPr>
              <w:t>Lars Diekhöner (LD)</w:t>
            </w:r>
          </w:p>
          <w:p w14:paraId="37B5E251" w14:textId="77777777" w:rsidR="003B0C4B" w:rsidRPr="0069285F" w:rsidRDefault="003B0C4B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285F">
              <w:rPr>
                <w:rFonts w:ascii="Arial" w:hAnsi="Arial" w:cs="Arial"/>
                <w:sz w:val="18"/>
                <w:szCs w:val="18"/>
                <w:lang w:val="en-GB"/>
              </w:rPr>
              <w:t>Brian Vejrum (BV)</w:t>
            </w:r>
          </w:p>
          <w:p w14:paraId="57B81744" w14:textId="77777777" w:rsidR="00730797" w:rsidRPr="00451C71" w:rsidRDefault="00730797" w:rsidP="003B0C4B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51C71">
              <w:rPr>
                <w:rFonts w:ascii="Arial" w:hAnsi="Arial" w:cs="Arial"/>
                <w:sz w:val="18"/>
                <w:szCs w:val="18"/>
              </w:rPr>
              <w:t>Peder Søberg (PS)</w:t>
            </w:r>
          </w:p>
          <w:p w14:paraId="4C615D60" w14:textId="77777777" w:rsidR="00DA68AF" w:rsidRPr="0069285F" w:rsidRDefault="00DA68AF" w:rsidP="00DA68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9285F">
              <w:rPr>
                <w:rFonts w:ascii="Arial" w:hAnsi="Arial" w:cs="Arial"/>
                <w:sz w:val="18"/>
                <w:szCs w:val="18"/>
              </w:rPr>
              <w:t>Klaus Kjær (KK)</w:t>
            </w:r>
          </w:p>
          <w:p w14:paraId="4E480544" w14:textId="77777777" w:rsidR="00917084" w:rsidRDefault="00DA68AF" w:rsidP="0091708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Christine Steenberg Pedersen (CSP)</w:t>
            </w:r>
          </w:p>
          <w:p w14:paraId="3BFECFEE" w14:textId="77777777" w:rsidR="00730797" w:rsidRPr="00917084" w:rsidRDefault="00730797" w:rsidP="0091708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0797">
              <w:rPr>
                <w:rFonts w:cs="Arial"/>
                <w:iCs/>
                <w:sz w:val="18"/>
                <w:szCs w:val="18"/>
              </w:rPr>
              <w:t>Jette Marie Christensen (JMC)</w:t>
            </w:r>
            <w:r w:rsidR="00DA68AF">
              <w:t xml:space="preserve"> </w:t>
            </w:r>
          </w:p>
          <w:p w14:paraId="397BA937" w14:textId="77777777" w:rsidR="002C70F4" w:rsidRPr="0080344A" w:rsidRDefault="002C70F4" w:rsidP="002C70F4">
            <w:pPr>
              <w:rPr>
                <w:rFonts w:cs="Arial"/>
                <w:b/>
                <w:szCs w:val="20"/>
                <w:lang w:val="en-US"/>
              </w:rPr>
            </w:pPr>
          </w:p>
        </w:tc>
        <w:tc>
          <w:tcPr>
            <w:tcW w:w="6804" w:type="dxa"/>
            <w:gridSpan w:val="2"/>
          </w:tcPr>
          <w:p w14:paraId="58176EF5" w14:textId="77777777" w:rsidR="001F214A" w:rsidRPr="00C93BEC" w:rsidRDefault="001F214A" w:rsidP="001F214A">
            <w:pPr>
              <w:pStyle w:val="Listeafsni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088DE4" w14:textId="77777777" w:rsidR="00917084" w:rsidRPr="0070768A" w:rsidRDefault="00917084" w:rsidP="0091708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768A">
              <w:rPr>
                <w:rFonts w:ascii="Arial" w:hAnsi="Arial" w:cs="Arial"/>
                <w:sz w:val="18"/>
                <w:szCs w:val="18"/>
                <w:lang w:val="en-US"/>
              </w:rPr>
              <w:t>Astrid Heidemann Lassen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(AHL)</w:t>
            </w:r>
          </w:p>
          <w:p w14:paraId="613811FB" w14:textId="77777777" w:rsidR="003C72AD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F16C631" w14:textId="77777777" w:rsidR="003C72AD" w:rsidRDefault="003C72AD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7BE10E0" w14:textId="77777777" w:rsidR="0070768A" w:rsidRDefault="0070768A" w:rsidP="0070768A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19A61BB" w14:textId="77777777" w:rsidR="00ED3FDE" w:rsidRPr="00C93BEC" w:rsidRDefault="00ED3FDE" w:rsidP="003B0C4B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3FDE" w:rsidRPr="00C50D2C" w14:paraId="4F8DFF16" w14:textId="77777777" w:rsidTr="00063DBA">
        <w:tc>
          <w:tcPr>
            <w:tcW w:w="8789" w:type="dxa"/>
            <w:gridSpan w:val="7"/>
          </w:tcPr>
          <w:p w14:paraId="200E41DD" w14:textId="77777777"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Dagsorden</w:t>
            </w:r>
            <w:proofErr w:type="spellEnd"/>
          </w:p>
        </w:tc>
        <w:tc>
          <w:tcPr>
            <w:tcW w:w="5781" w:type="dxa"/>
            <w:vMerge w:val="restart"/>
          </w:tcPr>
          <w:p w14:paraId="5E016F65" w14:textId="77777777" w:rsidR="00ED3FDE" w:rsidRPr="00C50D2C" w:rsidRDefault="00ED3FDE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14:paraId="781B6F69" w14:textId="77777777" w:rsidR="00ED3FDE" w:rsidRPr="00C50D2C" w:rsidRDefault="00AB3FD1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Referat</w:t>
            </w:r>
            <w:proofErr w:type="spellEnd"/>
          </w:p>
        </w:tc>
      </w:tr>
      <w:tr w:rsidR="007C0F15" w:rsidRPr="00C50D2C" w14:paraId="7E9D7C3B" w14:textId="77777777" w:rsidTr="00063DBA">
        <w:tc>
          <w:tcPr>
            <w:tcW w:w="5104" w:type="dxa"/>
            <w:gridSpan w:val="3"/>
          </w:tcPr>
          <w:p w14:paraId="157FD738" w14:textId="77777777" w:rsidR="007C0F15" w:rsidRPr="00EE0289" w:rsidRDefault="00AB3FD1" w:rsidP="00967A95">
            <w:pPr>
              <w:jc w:val="center"/>
              <w:rPr>
                <w:rFonts w:cs="Arial"/>
                <w:sz w:val="18"/>
                <w:szCs w:val="18"/>
              </w:rPr>
            </w:pPr>
            <w:r w:rsidRPr="00EE0289">
              <w:rPr>
                <w:rFonts w:cs="Arial"/>
                <w:sz w:val="18"/>
                <w:szCs w:val="18"/>
              </w:rPr>
              <w:t>Punkter</w:t>
            </w:r>
          </w:p>
        </w:tc>
        <w:tc>
          <w:tcPr>
            <w:tcW w:w="1842" w:type="dxa"/>
          </w:tcPr>
          <w:p w14:paraId="64704C38" w14:textId="77777777" w:rsidR="007C0F15" w:rsidRPr="00582D2F" w:rsidRDefault="00AB3FD1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Bilag</w:t>
            </w:r>
            <w:proofErr w:type="spellEnd"/>
            <w:r w:rsidR="007C0F15"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E157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Forslag</w:t>
            </w:r>
            <w:proofErr w:type="spellEnd"/>
          </w:p>
        </w:tc>
        <w:tc>
          <w:tcPr>
            <w:tcW w:w="709" w:type="dxa"/>
          </w:tcPr>
          <w:p w14:paraId="4328E81F" w14:textId="77777777" w:rsidR="007C0F15" w:rsidRPr="00582D2F" w:rsidRDefault="007C0F15" w:rsidP="00AB3FD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I/</w:t>
            </w:r>
            <w:r w:rsidR="00AB3FD1">
              <w:rPr>
                <w:rFonts w:ascii="Arial" w:hAnsi="Arial" w:cs="Arial"/>
                <w:b/>
                <w:sz w:val="20"/>
                <w:szCs w:val="20"/>
                <w:lang w:val="en-GB"/>
              </w:rPr>
              <w:t>B</w:t>
            </w:r>
            <w:r w:rsidRPr="00582D2F">
              <w:rPr>
                <w:rFonts w:ascii="Arial" w:hAnsi="Arial" w:cs="Arial"/>
                <w:b/>
                <w:sz w:val="20"/>
                <w:szCs w:val="20"/>
                <w:lang w:val="en-GB"/>
              </w:rPr>
              <w:t>/D</w:t>
            </w:r>
          </w:p>
        </w:tc>
        <w:tc>
          <w:tcPr>
            <w:tcW w:w="1134" w:type="dxa"/>
            <w:gridSpan w:val="2"/>
          </w:tcPr>
          <w:p w14:paraId="135DB6B2" w14:textId="77777777" w:rsidR="007C0F15" w:rsidRPr="00582D2F" w:rsidRDefault="00AB3FD1" w:rsidP="00AB3FD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Ansvarlig</w:t>
            </w:r>
            <w:proofErr w:type="spellEnd"/>
          </w:p>
        </w:tc>
        <w:tc>
          <w:tcPr>
            <w:tcW w:w="5781" w:type="dxa"/>
            <w:vMerge/>
          </w:tcPr>
          <w:p w14:paraId="0D367E71" w14:textId="77777777" w:rsidR="007C0F15" w:rsidRPr="00C50D2C" w:rsidRDefault="007C0F15" w:rsidP="00967A95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0F15" w:rsidRPr="00B43609" w14:paraId="402B8094" w14:textId="77777777" w:rsidTr="00063DBA">
        <w:tc>
          <w:tcPr>
            <w:tcW w:w="1276" w:type="dxa"/>
          </w:tcPr>
          <w:p w14:paraId="7AB3D2B3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5FA71330" w14:textId="77777777" w:rsidR="007C0F15" w:rsidRDefault="00434B31" w:rsidP="00DA68AF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DD7423">
              <w:rPr>
                <w:rFonts w:cs="Arial"/>
                <w:sz w:val="18"/>
                <w:szCs w:val="18"/>
              </w:rPr>
              <w:t>odkendelse af dagsorden</w:t>
            </w:r>
          </w:p>
          <w:p w14:paraId="27980383" w14:textId="77777777" w:rsidR="00434B31" w:rsidRPr="00EE0289" w:rsidRDefault="00434B31" w:rsidP="00DA68AF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DCB81B9" w14:textId="77777777" w:rsidR="007C0F15" w:rsidRPr="00EE0289" w:rsidRDefault="007C0F15" w:rsidP="002C3A04">
            <w:pPr>
              <w:pStyle w:val="Listeafsni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E02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533C5479" w14:textId="77777777" w:rsidR="007C0F15" w:rsidRPr="00C50D2C" w:rsidRDefault="007C0F15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gridSpan w:val="2"/>
          </w:tcPr>
          <w:p w14:paraId="4C817D9F" w14:textId="77777777" w:rsidR="007C0F15" w:rsidRPr="00C50D2C" w:rsidRDefault="002C3A04" w:rsidP="002F75A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KP</w:t>
            </w:r>
          </w:p>
        </w:tc>
        <w:tc>
          <w:tcPr>
            <w:tcW w:w="5781" w:type="dxa"/>
          </w:tcPr>
          <w:p w14:paraId="1EBD2A89" w14:textId="77777777" w:rsidR="00917084" w:rsidRDefault="00BE5364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LRJ: </w:t>
            </w:r>
            <w:r w:rsidR="00917084">
              <w:rPr>
                <w:rFonts w:ascii="Arial" w:hAnsi="Arial" w:cs="Arial"/>
                <w:sz w:val="18"/>
                <w:szCs w:val="18"/>
              </w:rPr>
              <w:t xml:space="preserve">Ændring i punkt 7 – orientering </w:t>
            </w:r>
            <w:r w:rsidR="00917084" w:rsidRPr="00455168">
              <w:rPr>
                <w:rFonts w:ascii="Arial" w:hAnsi="Arial" w:cs="Arial"/>
                <w:sz w:val="18"/>
                <w:szCs w:val="18"/>
                <w:u w:val="single"/>
              </w:rPr>
              <w:t>og drøftelse</w:t>
            </w:r>
          </w:p>
          <w:p w14:paraId="5A158137" w14:textId="77777777" w:rsidR="00324BE2" w:rsidRDefault="00324BE2" w:rsidP="002C3A04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60B04B5" w14:textId="0773211D" w:rsidR="00741E24" w:rsidRDefault="00BE5364" w:rsidP="00DF323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LD: </w:t>
            </w:r>
            <w:r w:rsidR="00917084">
              <w:rPr>
                <w:rFonts w:ascii="Arial" w:hAnsi="Arial" w:cs="Arial"/>
                <w:sz w:val="18"/>
                <w:szCs w:val="18"/>
              </w:rPr>
              <w:t>Der ønskes</w:t>
            </w:r>
            <w:r w:rsidR="0045516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72548">
              <w:rPr>
                <w:rFonts w:ascii="Arial" w:hAnsi="Arial" w:cs="Arial"/>
                <w:sz w:val="18"/>
                <w:szCs w:val="18"/>
              </w:rPr>
              <w:t>fremover</w:t>
            </w:r>
            <w:proofErr w:type="gramEnd"/>
            <w:r w:rsidR="00917084">
              <w:rPr>
                <w:rFonts w:ascii="Arial" w:hAnsi="Arial" w:cs="Arial"/>
                <w:sz w:val="18"/>
                <w:szCs w:val="18"/>
              </w:rPr>
              <w:t xml:space="preserve"> en mere fyldestgørende dagsorden samt </w:t>
            </w:r>
            <w:r>
              <w:rPr>
                <w:rFonts w:ascii="Arial" w:hAnsi="Arial" w:cs="Arial"/>
                <w:sz w:val="18"/>
                <w:szCs w:val="18"/>
              </w:rPr>
              <w:t>at</w:t>
            </w:r>
            <w:r w:rsidR="002E5F41">
              <w:rPr>
                <w:rFonts w:ascii="Arial" w:hAnsi="Arial" w:cs="Arial"/>
                <w:sz w:val="18"/>
                <w:szCs w:val="18"/>
              </w:rPr>
              <w:t xml:space="preserve"> mødeindkaldels</w:t>
            </w:r>
            <w:r w:rsidR="00DF3233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skal </w:t>
            </w:r>
            <w:r w:rsidR="00DF3233">
              <w:rPr>
                <w:rFonts w:ascii="Arial" w:hAnsi="Arial" w:cs="Arial"/>
                <w:sz w:val="18"/>
                <w:szCs w:val="18"/>
              </w:rPr>
              <w:t>sendes ud tidligere</w:t>
            </w:r>
            <w:r w:rsidR="000272B3">
              <w:rPr>
                <w:rFonts w:ascii="Arial" w:hAnsi="Arial" w:cs="Arial"/>
                <w:sz w:val="18"/>
                <w:szCs w:val="18"/>
              </w:rPr>
              <w:t xml:space="preserve">. Formandskabet vil </w:t>
            </w:r>
            <w:r w:rsidR="00B35F11">
              <w:rPr>
                <w:rFonts w:ascii="Arial" w:hAnsi="Arial" w:cs="Arial"/>
                <w:sz w:val="18"/>
                <w:szCs w:val="18"/>
              </w:rPr>
              <w:t>fremadrettet stræbe</w:t>
            </w:r>
            <w:r w:rsidR="000272B3">
              <w:rPr>
                <w:rFonts w:ascii="Arial" w:hAnsi="Arial" w:cs="Arial"/>
                <w:sz w:val="18"/>
                <w:szCs w:val="18"/>
              </w:rPr>
              <w:t xml:space="preserve"> efter at udarbejde en tydelig sagsfremstilling til hvert punkt. </w:t>
            </w:r>
          </w:p>
          <w:p w14:paraId="6FC0528B" w14:textId="77777777" w:rsidR="00455168" w:rsidRPr="0080344A" w:rsidRDefault="00455168" w:rsidP="00DF3233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F15" w:rsidRPr="00B43609" w14:paraId="4B05032A" w14:textId="77777777" w:rsidTr="00063DBA">
        <w:tc>
          <w:tcPr>
            <w:tcW w:w="1276" w:type="dxa"/>
          </w:tcPr>
          <w:p w14:paraId="5FF07EC3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283BE63E" w14:textId="77777777" w:rsidR="00E02E03" w:rsidRPr="00E02E03" w:rsidRDefault="00E02E03" w:rsidP="00E02E03">
            <w:pPr>
              <w:contextualSpacing/>
              <w:rPr>
                <w:rFonts w:cs="Arial"/>
                <w:sz w:val="18"/>
                <w:szCs w:val="18"/>
              </w:rPr>
            </w:pPr>
            <w:r w:rsidRPr="00E02E03">
              <w:rPr>
                <w:sz w:val="18"/>
                <w:szCs w:val="18"/>
              </w:rPr>
              <w:t xml:space="preserve">Orientering om Budget 2020. </w:t>
            </w:r>
          </w:p>
          <w:p w14:paraId="1CFCA57A" w14:textId="77777777" w:rsidR="00E02E03" w:rsidRPr="008B42A2" w:rsidRDefault="00E02E03" w:rsidP="00E02E03">
            <w:pPr>
              <w:pStyle w:val="Listeafsni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6501B4" w14:textId="77777777" w:rsidR="007C0F15" w:rsidRPr="00D71F56" w:rsidRDefault="00D71F56" w:rsidP="00D71F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Bilag eftersendes</w:t>
            </w:r>
            <w:r w:rsidR="007C0F15" w:rsidRPr="00D71F5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14:paraId="74FF1BB2" w14:textId="77777777" w:rsidR="007C0F15" w:rsidRPr="00437A1A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9D67C8A" w14:textId="77777777" w:rsidR="007C0F15" w:rsidRPr="001262A4" w:rsidRDefault="00672408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KP/JMC</w:t>
            </w:r>
          </w:p>
        </w:tc>
        <w:tc>
          <w:tcPr>
            <w:tcW w:w="5781" w:type="dxa"/>
          </w:tcPr>
          <w:p w14:paraId="3474A428" w14:textId="77777777" w:rsidR="00BB74B6" w:rsidRDefault="00BB74B6" w:rsidP="00455168">
            <w:pPr>
              <w:rPr>
                <w:rFonts w:cs="Arial"/>
                <w:sz w:val="18"/>
                <w:szCs w:val="18"/>
              </w:rPr>
            </w:pPr>
            <w:r w:rsidRPr="00455168">
              <w:rPr>
                <w:rFonts w:cs="Arial"/>
                <w:sz w:val="18"/>
                <w:szCs w:val="18"/>
              </w:rPr>
              <w:t>JMC gennemgik sammensætning af indtægtsrammen samt budget 2020.</w:t>
            </w:r>
          </w:p>
          <w:p w14:paraId="79CA6D44" w14:textId="77777777" w:rsidR="00917084" w:rsidRDefault="00917084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falder i STÅ indtægten pga. ændringer i København</w:t>
            </w:r>
          </w:p>
          <w:p w14:paraId="65CEC8A1" w14:textId="77777777" w:rsidR="00455168" w:rsidRDefault="00455168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er faldet i indtægt på eksternt rekvireret undervisning</w:t>
            </w:r>
          </w:p>
          <w:p w14:paraId="48F3BD4D" w14:textId="77777777" w:rsidR="00D678C2" w:rsidRDefault="00BB74B6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Datalogi trækker rekvisitioner til BAIT tilbage. De har indgået aftale med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49B213A1" w14:textId="77777777" w:rsidR="006C368A" w:rsidRDefault="00455168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alt ca. 10 mio. mindre i indtægter fra universitetet</w:t>
            </w:r>
          </w:p>
          <w:p w14:paraId="4FA7ED77" w14:textId="77777777" w:rsidR="00455168" w:rsidRDefault="00455168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Projektporteføljen er desværre også stagneret</w:t>
            </w:r>
          </w:p>
          <w:p w14:paraId="784DD03C" w14:textId="77777777" w:rsidR="00455168" w:rsidRDefault="00455168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har fået lov at budgettere med et underskud på 1,6 mio. kr. hvorved budgettet hænger sammen. </w:t>
            </w:r>
          </w:p>
          <w:p w14:paraId="14BE7D13" w14:textId="77777777" w:rsidR="00455168" w:rsidRDefault="00455168" w:rsidP="005002A2">
            <w:pPr>
              <w:pStyle w:val="Listeafsni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Der tages forbehold for endelig godkendelse af budgettet. Når den er i hus informeres bredere. </w:t>
            </w:r>
          </w:p>
          <w:p w14:paraId="5C3A7E1D" w14:textId="48237EA6" w:rsidR="001F2BFE" w:rsidRPr="0080344A" w:rsidRDefault="001F2BFE" w:rsidP="001F2BFE">
            <w:pPr>
              <w:pStyle w:val="Listeafsni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C0F15" w:rsidRPr="00DA68AF" w14:paraId="182FCD57" w14:textId="77777777" w:rsidTr="00063DBA">
        <w:tc>
          <w:tcPr>
            <w:tcW w:w="1276" w:type="dxa"/>
          </w:tcPr>
          <w:p w14:paraId="1A5739ED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1F560082" w14:textId="77777777" w:rsidR="00E02E03" w:rsidRPr="008B42A2" w:rsidRDefault="00E02E03" w:rsidP="00E02E03">
            <w:pPr>
              <w:rPr>
                <w:rFonts w:cs="Arial"/>
                <w:sz w:val="18"/>
                <w:szCs w:val="18"/>
              </w:rPr>
            </w:pPr>
            <w:r w:rsidRPr="008B42A2">
              <w:rPr>
                <w:rFonts w:cs="Arial"/>
                <w:sz w:val="18"/>
                <w:szCs w:val="18"/>
              </w:rPr>
              <w:t xml:space="preserve">Orientering fra institutleder: </w:t>
            </w:r>
          </w:p>
          <w:p w14:paraId="415E32AC" w14:textId="77777777" w:rsidR="00E02E03" w:rsidRPr="008B42A2" w:rsidRDefault="00E02E03" w:rsidP="00E02E03">
            <w:pPr>
              <w:pStyle w:val="Listeafsnit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8B42A2">
              <w:rPr>
                <w:rFonts w:ascii="Arial" w:hAnsi="Arial" w:cs="Arial"/>
                <w:sz w:val="18"/>
                <w:szCs w:val="18"/>
              </w:rPr>
              <w:t>Ændringer i studieledelse og studienævn</w:t>
            </w:r>
          </w:p>
          <w:p w14:paraId="55CADA35" w14:textId="77777777" w:rsidR="00E02E03" w:rsidRDefault="00E02E03" w:rsidP="00E02E03">
            <w:pPr>
              <w:pStyle w:val="Listeafsni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B42A2">
              <w:rPr>
                <w:rFonts w:ascii="Arial" w:hAnsi="Arial" w:cs="Arial"/>
                <w:sz w:val="18"/>
                <w:szCs w:val="18"/>
              </w:rPr>
              <w:t>Orientering om prioritering af strategiske forskningsprogrammer</w:t>
            </w:r>
          </w:p>
          <w:p w14:paraId="62220868" w14:textId="77777777" w:rsidR="00DA68AF" w:rsidRPr="008B42A2" w:rsidRDefault="00DA68AF" w:rsidP="00E0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EA95FDD" w14:textId="77777777" w:rsidR="007C0F15" w:rsidRPr="00434B31" w:rsidRDefault="007C0F15" w:rsidP="00DA68A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CF7235" w14:textId="77777777" w:rsidR="007C0F15" w:rsidRPr="00437A1A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B5D3BAF" w14:textId="77777777" w:rsidR="007C0F15" w:rsidRPr="00437A1A" w:rsidRDefault="00672408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781" w:type="dxa"/>
          </w:tcPr>
          <w:p w14:paraId="42C7A003" w14:textId="77777777" w:rsidR="00BE5364" w:rsidRPr="00BE5364" w:rsidRDefault="00B513CE" w:rsidP="00455168">
            <w:pPr>
              <w:pStyle w:val="Listeafsnit"/>
              <w:ind w:left="0"/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Ændringer i studieledelse og studienævn:</w:t>
            </w:r>
          </w:p>
          <w:p w14:paraId="7F525B3E" w14:textId="77777777" w:rsidR="00A41A28" w:rsidRPr="00BE5364" w:rsidRDefault="00A41A28" w:rsidP="005002A2">
            <w:pPr>
              <w:pStyle w:val="Listeafsnit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Studienævnet er for stort og bredt. Det skal derfor deles i to.</w:t>
            </w:r>
          </w:p>
          <w:p w14:paraId="158356A8" w14:textId="164E73A1" w:rsidR="00A41A28" w:rsidRPr="00BE5364" w:rsidRDefault="00BB74B6" w:rsidP="005002A2">
            <w:pPr>
              <w:pStyle w:val="Listeafsnit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D</w:t>
            </w:r>
            <w:r w:rsidR="00A41A28"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er ko</w:t>
            </w:r>
            <w:r w:rsidR="00B72548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mmer </w:t>
            </w:r>
            <w:r w:rsidR="005002A2"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valg</w:t>
            </w: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til </w:t>
            </w:r>
            <w:r w:rsidR="00B513CE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de to nye </w:t>
            </w: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studienævn</w:t>
            </w:r>
            <w:r w:rsidR="001B7773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til januar.</w:t>
            </w:r>
          </w:p>
          <w:p w14:paraId="6AA02BB1" w14:textId="77777777" w:rsidR="005002A2" w:rsidRDefault="00A41A28" w:rsidP="005002A2">
            <w:pPr>
              <w:pStyle w:val="Listeafsnit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Studieledelse: Jens Henrik ønsker ikke længere at være </w:t>
            </w:r>
            <w:r w:rsidR="00BB74B6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studie</w:t>
            </w:r>
            <w:r w:rsidR="00BB74B6"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leder</w:t>
            </w:r>
            <w:r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, derfor </w:t>
            </w:r>
            <w:r w:rsidR="00B513CE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er</w:t>
            </w:r>
            <w:r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Jens Christian </w:t>
            </w:r>
            <w:proofErr w:type="spellStart"/>
            <w:r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Rauhe</w:t>
            </w:r>
            <w:proofErr w:type="spellEnd"/>
            <w:r w:rsidR="00B513CE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konstitueret som studieleder og viceinstitutleder for uddannelser</w:t>
            </w:r>
            <w:r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.</w:t>
            </w:r>
            <w:r w:rsidR="00BB74B6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Jens Henrik fortsætter som sektionsleder.</w:t>
            </w:r>
          </w:p>
          <w:p w14:paraId="1DB91C24" w14:textId="2660816D" w:rsidR="00BB74B6" w:rsidRDefault="00BB74B6" w:rsidP="005002A2">
            <w:pPr>
              <w:pStyle w:val="Listeafsnit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LR</w:t>
            </w:r>
            <w:r w:rsidR="00B513CE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J</w:t>
            </w: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spurgte om der vil være en ansættelsesproces</w:t>
            </w:r>
            <w:r w:rsidR="00B513CE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til stillingen som viceinstitutleder.</w:t>
            </w:r>
          </w:p>
          <w:p w14:paraId="5F51F20F" w14:textId="386EC6A4" w:rsidR="00351B50" w:rsidRPr="00BE5364" w:rsidRDefault="00351B50" w:rsidP="005002A2">
            <w:pPr>
              <w:pStyle w:val="Listeafsnit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Ledelsen vil overvej</w:t>
            </w:r>
            <w:r w:rsidR="00B72548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e</w:t>
            </w: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dette.</w:t>
            </w:r>
            <w:r w:rsidR="001B7773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br/>
            </w:r>
          </w:p>
          <w:p w14:paraId="617947B3" w14:textId="3E014D62" w:rsidR="00B513CE" w:rsidRPr="00455168" w:rsidRDefault="00B513CE" w:rsidP="00455168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Strategiske forskningsprogrammer</w:t>
            </w:r>
            <w:r w:rsidR="001B7773">
              <w:rPr>
                <w:rFonts w:cs="Arial"/>
                <w:color w:val="222222"/>
                <w:sz w:val="18"/>
                <w:szCs w:val="18"/>
              </w:rPr>
              <w:t>:</w:t>
            </w:r>
          </w:p>
          <w:p w14:paraId="04C087D4" w14:textId="71C05503" w:rsidR="005002A2" w:rsidRPr="00BE5364" w:rsidRDefault="00BB74B6" w:rsidP="005002A2">
            <w:pPr>
              <w:pStyle w:val="Listeafsnit"/>
              <w:numPr>
                <w:ilvl w:val="0"/>
                <w:numId w:val="21"/>
              </w:numPr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Insti</w:t>
            </w:r>
            <w:r w:rsidR="00455168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t</w:t>
            </w: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uttet har igangsat arbejde </w:t>
            </w:r>
            <w:r w:rsidR="00B72548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med </w:t>
            </w:r>
            <w:r w:rsidR="00B72548"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strategiske</w:t>
            </w:r>
            <w:r w:rsidR="005002A2" w:rsidRPr="00BE5364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 forskningsprogrammer</w:t>
            </w: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. Første program er exoskeleton, desuden tanker om cirkulær økonomi/genbrug af plast og </w:t>
            </w:r>
            <w:proofErr w:type="spellStart"/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hospitals</w:t>
            </w:r>
            <w:r w:rsidR="00B72548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engineering</w:t>
            </w:r>
            <w:proofErr w:type="spellEnd"/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 xml:space="preserve">. </w:t>
            </w:r>
          </w:p>
          <w:p w14:paraId="692795C6" w14:textId="77777777" w:rsidR="005002A2" w:rsidRPr="00BE5364" w:rsidRDefault="005002A2" w:rsidP="005002A2">
            <w:pPr>
              <w:pStyle w:val="Listeafsnit"/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</w:p>
          <w:p w14:paraId="2EA9AAE4" w14:textId="77777777" w:rsidR="005002A2" w:rsidRDefault="005002A2" w:rsidP="00455168">
            <w:pPr>
              <w:ind w:left="720"/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LRJ: Hvor ligger prioriteringen i forhold til de områder?</w:t>
            </w:r>
          </w:p>
          <w:p w14:paraId="3E0DBE20" w14:textId="77777777" w:rsidR="005002A2" w:rsidRDefault="005002A2" w:rsidP="00455168">
            <w:pPr>
              <w:ind w:left="720"/>
              <w:rPr>
                <w:rFonts w:cs="Arial"/>
                <w:color w:val="222222"/>
                <w:sz w:val="18"/>
                <w:szCs w:val="18"/>
              </w:rPr>
            </w:pPr>
          </w:p>
          <w:p w14:paraId="3043AE8A" w14:textId="77777777" w:rsidR="005002A2" w:rsidRDefault="005002A2" w:rsidP="00455168">
            <w:pPr>
              <w:ind w:left="720"/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KP: Vi prøver at understøtte så meget som </w:t>
            </w:r>
            <w:r w:rsidR="00BE5364">
              <w:rPr>
                <w:rFonts w:cs="Arial"/>
                <w:color w:val="222222"/>
                <w:sz w:val="18"/>
                <w:szCs w:val="18"/>
              </w:rPr>
              <w:t xml:space="preserve">muligt. </w:t>
            </w:r>
            <w:r w:rsidR="00BB74B6">
              <w:rPr>
                <w:rFonts w:cs="Arial"/>
                <w:color w:val="222222"/>
                <w:sz w:val="18"/>
                <w:szCs w:val="18"/>
              </w:rPr>
              <w:t>Det er områder som allerede har tiltrukket midler. Der bliver lavet en kommunikationsindsats og målet er at indsatsen kan ”sælges” samlet bl.a. af forskningsdekanen til store fonde.</w:t>
            </w:r>
          </w:p>
          <w:p w14:paraId="2F8BA09A" w14:textId="77777777" w:rsidR="00BE5364" w:rsidRDefault="00BE5364" w:rsidP="00455168">
            <w:pPr>
              <w:ind w:left="720"/>
              <w:rPr>
                <w:rFonts w:cs="Arial"/>
                <w:color w:val="222222"/>
                <w:sz w:val="18"/>
                <w:szCs w:val="18"/>
              </w:rPr>
            </w:pPr>
          </w:p>
          <w:p w14:paraId="1A9CFDD4" w14:textId="77777777" w:rsidR="005002A2" w:rsidRDefault="005002A2" w:rsidP="00455168">
            <w:pPr>
              <w:ind w:left="720"/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BV: Der skal være en organisering og strukturering af projekterne.</w:t>
            </w:r>
          </w:p>
          <w:p w14:paraId="13C2653E" w14:textId="77777777" w:rsidR="005002A2" w:rsidRDefault="005002A2" w:rsidP="005002A2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23B2A9FB" w14:textId="77777777" w:rsidR="00734CDF" w:rsidRPr="005002A2" w:rsidRDefault="00734CDF" w:rsidP="005002A2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7C0F15" w:rsidRPr="00DA68AF" w14:paraId="2A558DB9" w14:textId="77777777" w:rsidTr="009C566B">
        <w:trPr>
          <w:trHeight w:val="835"/>
        </w:trPr>
        <w:tc>
          <w:tcPr>
            <w:tcW w:w="1276" w:type="dxa"/>
          </w:tcPr>
          <w:p w14:paraId="7CE53D32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169A905" w14:textId="77777777" w:rsidR="007C0F15" w:rsidRPr="008B42A2" w:rsidRDefault="00E02E03" w:rsidP="00672408">
            <w:pPr>
              <w:rPr>
                <w:rFonts w:cs="Arial"/>
                <w:sz w:val="18"/>
                <w:szCs w:val="18"/>
              </w:rPr>
            </w:pPr>
            <w:r w:rsidRPr="008B42A2">
              <w:rPr>
                <w:rFonts w:cs="Arial"/>
                <w:sz w:val="18"/>
                <w:szCs w:val="18"/>
              </w:rPr>
              <w:t>Aftaler om reduktioner under</w:t>
            </w:r>
            <w:r w:rsidR="00672408">
              <w:rPr>
                <w:rFonts w:cs="Arial"/>
                <w:sz w:val="18"/>
                <w:szCs w:val="18"/>
              </w:rPr>
              <w:t>visnings-belastning/normaftale?</w:t>
            </w:r>
          </w:p>
        </w:tc>
        <w:tc>
          <w:tcPr>
            <w:tcW w:w="1842" w:type="dxa"/>
          </w:tcPr>
          <w:p w14:paraId="4D85D00D" w14:textId="77777777" w:rsidR="007C0F15" w:rsidRPr="00DD7423" w:rsidRDefault="007C0F15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8B5526" w14:textId="77777777" w:rsidR="007C0F15" w:rsidRPr="00DD7423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94E4A40" w14:textId="77777777" w:rsidR="007C0F15" w:rsidRPr="00DD7423" w:rsidRDefault="00672408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</w:t>
            </w:r>
          </w:p>
        </w:tc>
        <w:tc>
          <w:tcPr>
            <w:tcW w:w="5781" w:type="dxa"/>
          </w:tcPr>
          <w:p w14:paraId="4B8362F9" w14:textId="77777777" w:rsidR="00BE5364" w:rsidRDefault="00BE5364" w:rsidP="00455168">
            <w:pPr>
              <w:pStyle w:val="Listeafsnit"/>
              <w:ind w:left="0"/>
              <w:rPr>
                <w:rFonts w:ascii="Arial" w:eastAsiaTheme="minorHAnsi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KP</w:t>
            </w:r>
            <w:r w:rsidR="00B513CE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: Det blev aftalt på sidste møde i SU at gruppekoordinatorerne skulle lav</w:t>
            </w:r>
            <w:r w:rsidR="0034155C">
              <w:rPr>
                <w:rFonts w:ascii="Arial" w:eastAsiaTheme="minorHAnsi" w:hAnsi="Arial" w:cs="Arial"/>
                <w:color w:val="222222"/>
                <w:sz w:val="18"/>
                <w:szCs w:val="18"/>
              </w:rPr>
              <w:t>e forslag til en ny normaftale. Ledelsen ønsker dog ikke, at der laves en egentlig normaftale, men vil gerne have fælles fodslag om undervisningsaktiviteterne: hvad kan de studerende forvente af et kursus på 5 ETCS osv.</w:t>
            </w:r>
          </w:p>
          <w:p w14:paraId="0A78CFB0" w14:textId="77777777" w:rsidR="00B875D3" w:rsidRDefault="00B875D3" w:rsidP="00B875D3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57C4559F" w14:textId="47123A07" w:rsidR="00B875D3" w:rsidRDefault="00B875D3" w:rsidP="00B875D3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LRJ: </w:t>
            </w:r>
            <w:r w:rsidR="0034155C">
              <w:rPr>
                <w:rFonts w:cs="Arial"/>
                <w:color w:val="222222"/>
                <w:sz w:val="18"/>
                <w:szCs w:val="18"/>
              </w:rPr>
              <w:t>Det er også vigtigt at ledelsen melder ud til de studerende, så det ikke er den enkelte medarbejder, som skal stå på mål for færre konfrontationstimer.</w:t>
            </w:r>
            <w:r w:rsidR="00351B50">
              <w:rPr>
                <w:rFonts w:cs="Arial"/>
                <w:color w:val="222222"/>
                <w:sz w:val="18"/>
                <w:szCs w:val="18"/>
              </w:rPr>
              <w:t xml:space="preserve"> Det er en ledelsesopgave at iværksætte denne orientering af de studerende.</w:t>
            </w:r>
          </w:p>
          <w:p w14:paraId="2215A7EE" w14:textId="77777777" w:rsidR="00B875D3" w:rsidRDefault="00B875D3" w:rsidP="00B875D3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33D80FE8" w14:textId="77777777" w:rsidR="00B875D3" w:rsidRDefault="00B875D3" w:rsidP="00B875D3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KN: Det er vigtig</w:t>
            </w:r>
            <w:r w:rsidR="0034155C">
              <w:rPr>
                <w:rFonts w:cs="Arial"/>
                <w:color w:val="222222"/>
                <w:sz w:val="18"/>
                <w:szCs w:val="18"/>
              </w:rPr>
              <w:t>t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at vi i mellem os finder ud af hvordan vi gør. Der skal en dialog til.</w:t>
            </w:r>
          </w:p>
          <w:p w14:paraId="02E704D6" w14:textId="77777777" w:rsidR="00B875D3" w:rsidRDefault="00B875D3" w:rsidP="00B875D3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73B13924" w14:textId="77777777" w:rsidR="0059545C" w:rsidRDefault="00B875D3" w:rsidP="00B875D3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LRJ: Der skal være et system som er overskueligt og det skal passe til både medarbejder og institut. Det skal ikke gå ud over den enkelte medarbejder</w:t>
            </w:r>
            <w:r w:rsidR="00BE5364">
              <w:rPr>
                <w:rFonts w:cs="Arial"/>
                <w:color w:val="222222"/>
                <w:sz w:val="18"/>
                <w:szCs w:val="18"/>
              </w:rPr>
              <w:t>.</w:t>
            </w:r>
          </w:p>
          <w:p w14:paraId="70EA0B25" w14:textId="77777777" w:rsidR="0059545C" w:rsidDel="00351B50" w:rsidRDefault="0059545C" w:rsidP="00B875D3">
            <w:pPr>
              <w:rPr>
                <w:del w:id="1" w:author="Rim El-Fil" w:date="2019-12-03T13:26:00Z"/>
                <w:rFonts w:cs="Arial"/>
                <w:color w:val="222222"/>
                <w:sz w:val="18"/>
                <w:szCs w:val="18"/>
              </w:rPr>
            </w:pPr>
          </w:p>
          <w:p w14:paraId="5DBA7EF4" w14:textId="77777777" w:rsidR="0059545C" w:rsidRDefault="0059545C" w:rsidP="00B875D3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56A541DD" w14:textId="77777777" w:rsidR="0059545C" w:rsidRDefault="0059545C" w:rsidP="00B875D3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1CDC925B" w14:textId="77777777" w:rsidR="006E14E5" w:rsidRDefault="0059545C" w:rsidP="00C768FC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lastRenderedPageBreak/>
              <w:t>LD: Det er meget vigtigt</w:t>
            </w:r>
            <w:r w:rsidR="00324BE2">
              <w:rPr>
                <w:rFonts w:cs="Arial"/>
                <w:color w:val="222222"/>
                <w:sz w:val="18"/>
                <w:szCs w:val="18"/>
              </w:rPr>
              <w:t>,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at der skal være en fælles forståelse samt enighed </w:t>
            </w:r>
            <w:r w:rsidR="00C768FC">
              <w:rPr>
                <w:rFonts w:cs="Arial"/>
                <w:color w:val="222222"/>
                <w:sz w:val="18"/>
                <w:szCs w:val="18"/>
              </w:rPr>
              <w:t>om det vi melder ud.</w:t>
            </w:r>
          </w:p>
          <w:p w14:paraId="54E76315" w14:textId="77777777" w:rsidR="0034155C" w:rsidRDefault="0034155C" w:rsidP="00C768FC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71F03856" w14:textId="77777777" w:rsidR="0034155C" w:rsidRDefault="0034155C" w:rsidP="00C768FC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KP: Der bliver indkaldt til møde med gruppekoordinatorerne om undervisningsaktiviteterne. Og vi overvejer også hvordan vi kan melde ud til de studerende. </w:t>
            </w:r>
          </w:p>
          <w:p w14:paraId="37DF4858" w14:textId="77777777" w:rsidR="00351B50" w:rsidRDefault="00351B50" w:rsidP="00C768FC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7D1DED8E" w14:textId="77777777" w:rsidR="00351B50" w:rsidRDefault="00351B50" w:rsidP="00C768FC">
            <w:r>
              <w:t>LRJ foreslog en model med udgangspunkt i anvendte timer men der kunne ikke opnås enig omkring dette, hverken internt på medarbejdersiden eller med ledelsen</w:t>
            </w:r>
          </w:p>
          <w:p w14:paraId="4BD0F50B" w14:textId="47CC2115" w:rsidR="001B7773" w:rsidRPr="00B875D3" w:rsidRDefault="001B7773" w:rsidP="00C768FC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1262A4" w:rsidRPr="00DA68AF" w14:paraId="2856B734" w14:textId="77777777" w:rsidTr="00672408">
        <w:trPr>
          <w:trHeight w:val="58"/>
        </w:trPr>
        <w:tc>
          <w:tcPr>
            <w:tcW w:w="1276" w:type="dxa"/>
          </w:tcPr>
          <w:p w14:paraId="2F2ACD2C" w14:textId="77777777" w:rsidR="001262A4" w:rsidRPr="00EE0289" w:rsidRDefault="001262A4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180DD818" w14:textId="77777777" w:rsidR="001262A4" w:rsidRPr="001262A4" w:rsidRDefault="001262A4" w:rsidP="00451C71">
            <w:pPr>
              <w:rPr>
                <w:rFonts w:cs="Arial"/>
                <w:sz w:val="18"/>
                <w:szCs w:val="18"/>
              </w:rPr>
            </w:pPr>
            <w:r w:rsidRPr="001262A4">
              <w:rPr>
                <w:rFonts w:cs="Arial"/>
                <w:sz w:val="18"/>
                <w:szCs w:val="18"/>
              </w:rPr>
              <w:t>Institutråd uden medlemmer, hvad betyder dette</w:t>
            </w:r>
          </w:p>
        </w:tc>
        <w:tc>
          <w:tcPr>
            <w:tcW w:w="1842" w:type="dxa"/>
          </w:tcPr>
          <w:p w14:paraId="6627D2A7" w14:textId="77777777" w:rsidR="001262A4" w:rsidRPr="008D7D63" w:rsidRDefault="001262A4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20C94AE1" w14:textId="77777777" w:rsidR="001262A4" w:rsidRPr="00451C71" w:rsidRDefault="001262A4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54A5707" w14:textId="77777777" w:rsidR="001262A4" w:rsidRDefault="001262A4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</w:t>
            </w:r>
          </w:p>
        </w:tc>
        <w:tc>
          <w:tcPr>
            <w:tcW w:w="5781" w:type="dxa"/>
          </w:tcPr>
          <w:p w14:paraId="6FF997B5" w14:textId="77777777" w:rsidR="0034155C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Der er ikke opstillet kandidater til valget til institutråd på MP. Dermed har vi ikke noget institutråd fra 1. januar. Hvad gør vi ved det?</w:t>
            </w:r>
          </w:p>
          <w:p w14:paraId="553DF7BC" w14:textId="77777777" w:rsidR="0034155C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4555C03D" w14:textId="77777777" w:rsidR="0034155C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Der er ikke tilstrækkelig synlighed om arbejdet i institutrådet. Medarbejderne oplever ikke at det er tydeligt, hvad rolle institutrådet har.</w:t>
            </w:r>
          </w:p>
          <w:p w14:paraId="05BCAEF1" w14:textId="77777777" w:rsidR="0034155C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329011AB" w14:textId="77777777" w:rsidR="0034155C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KP: Institutrådet er et sparringsforum for ledelsen. </w:t>
            </w:r>
          </w:p>
          <w:p w14:paraId="5C0296D9" w14:textId="77777777" w:rsidR="0034155C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</w:p>
          <w:p w14:paraId="6A61F8D8" w14:textId="77777777" w:rsidR="0034155C" w:rsidRPr="00455168" w:rsidRDefault="0034155C" w:rsidP="00455168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JMC undersøger, om det er muligt at gennemføre et suppleringsvalg til institutrådet sammen med valget til studienævn i januar.  </w:t>
            </w:r>
          </w:p>
          <w:p w14:paraId="4B945388" w14:textId="77777777" w:rsidR="00E31D90" w:rsidRPr="00E31D90" w:rsidRDefault="00E31D90" w:rsidP="00E31D90">
            <w:pPr>
              <w:pStyle w:val="Listeafsnit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B229D85" w14:textId="77777777" w:rsidR="001262A4" w:rsidRDefault="00E31D90" w:rsidP="00E31D90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BV: Forslag om at gøre Institutrådet større</w:t>
            </w:r>
            <w:r w:rsidR="0034155C">
              <w:rPr>
                <w:rFonts w:cs="Arial"/>
                <w:color w:val="222222"/>
                <w:sz w:val="18"/>
                <w:szCs w:val="18"/>
              </w:rPr>
              <w:t>, så de forskellige forskningsområder er bedre repræsenteret</w:t>
            </w:r>
            <w:r>
              <w:rPr>
                <w:rFonts w:cs="Arial"/>
                <w:color w:val="222222"/>
                <w:sz w:val="18"/>
                <w:szCs w:val="18"/>
              </w:rPr>
              <w:t>.</w:t>
            </w:r>
          </w:p>
          <w:p w14:paraId="145552D0" w14:textId="79A85DC7" w:rsidR="001B7773" w:rsidRPr="00E31D90" w:rsidRDefault="001B7773" w:rsidP="00E31D90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1262A4" w:rsidRPr="00DA68AF" w14:paraId="1300C46A" w14:textId="77777777" w:rsidTr="009C566B">
        <w:trPr>
          <w:trHeight w:val="406"/>
        </w:trPr>
        <w:tc>
          <w:tcPr>
            <w:tcW w:w="1276" w:type="dxa"/>
          </w:tcPr>
          <w:p w14:paraId="21BEFDDD" w14:textId="77777777" w:rsidR="001262A4" w:rsidRPr="00EE0289" w:rsidRDefault="001262A4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371DD510" w14:textId="77777777" w:rsidR="001262A4" w:rsidRDefault="001262A4" w:rsidP="001262A4">
            <w:pPr>
              <w:rPr>
                <w:rFonts w:cs="Arial"/>
                <w:sz w:val="18"/>
                <w:szCs w:val="18"/>
              </w:rPr>
            </w:pPr>
            <w:r w:rsidRPr="001262A4">
              <w:rPr>
                <w:rFonts w:cs="Arial"/>
                <w:sz w:val="18"/>
                <w:szCs w:val="18"/>
              </w:rPr>
              <w:t xml:space="preserve">Information til studerende om hvilken mængde undervisning de kan forvente. </w:t>
            </w:r>
          </w:p>
          <w:p w14:paraId="0E838F1F" w14:textId="77777777" w:rsidR="001262A4" w:rsidRPr="001262A4" w:rsidRDefault="001262A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816569A" w14:textId="77777777" w:rsidR="001262A4" w:rsidRPr="008D7D63" w:rsidRDefault="001262A4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3C053095" w14:textId="77777777" w:rsidR="001262A4" w:rsidRPr="00451C71" w:rsidRDefault="001262A4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E25876A" w14:textId="77777777" w:rsidR="001262A4" w:rsidRDefault="00A0308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LRJ</w:t>
            </w:r>
          </w:p>
        </w:tc>
        <w:tc>
          <w:tcPr>
            <w:tcW w:w="5781" w:type="dxa"/>
          </w:tcPr>
          <w:p w14:paraId="70C8CBB1" w14:textId="0861B13F" w:rsidR="00E6264C" w:rsidRDefault="001B7773" w:rsidP="00E6264C">
            <w:pPr>
              <w:pStyle w:val="Listeafsnit"/>
              <w:numPr>
                <w:ilvl w:val="0"/>
                <w:numId w:val="21"/>
              </w:num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Behandlet </w:t>
            </w:r>
            <w:r w:rsidR="00E6264C">
              <w:rPr>
                <w:rFonts w:ascii="Arial" w:hAnsi="Arial" w:cs="Arial"/>
                <w:color w:val="222222"/>
                <w:sz w:val="18"/>
                <w:szCs w:val="18"/>
              </w:rPr>
              <w:t>sammen med punk 4</w:t>
            </w:r>
            <w:r w:rsidR="0034155C">
              <w:rPr>
                <w:rFonts w:ascii="Arial" w:hAnsi="Arial" w:cs="Arial"/>
                <w:color w:val="222222"/>
                <w:sz w:val="18"/>
                <w:szCs w:val="18"/>
              </w:rPr>
              <w:t xml:space="preserve"> – se referat ovenfor.</w:t>
            </w:r>
          </w:p>
          <w:p w14:paraId="623B2B80" w14:textId="77777777" w:rsidR="001262A4" w:rsidRPr="00E6264C" w:rsidRDefault="001262A4" w:rsidP="001B7773">
            <w:pPr>
              <w:pStyle w:val="Listeafsnit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7C0F15" w:rsidRPr="00DA68AF" w14:paraId="5344EAAC" w14:textId="77777777" w:rsidTr="009C566B">
        <w:trPr>
          <w:trHeight w:val="406"/>
        </w:trPr>
        <w:tc>
          <w:tcPr>
            <w:tcW w:w="1276" w:type="dxa"/>
          </w:tcPr>
          <w:p w14:paraId="1F7BD41A" w14:textId="77777777" w:rsidR="007C0F15" w:rsidRPr="00EE0289" w:rsidRDefault="007C0F15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6C84A8C2" w14:textId="77777777" w:rsidR="007C0F15" w:rsidRDefault="00E02E03" w:rsidP="00451C71">
            <w:pPr>
              <w:rPr>
                <w:rFonts w:cs="Arial"/>
                <w:sz w:val="18"/>
                <w:szCs w:val="18"/>
              </w:rPr>
            </w:pPr>
            <w:r w:rsidRPr="008B42A2">
              <w:rPr>
                <w:rFonts w:cs="Arial"/>
                <w:sz w:val="18"/>
                <w:szCs w:val="18"/>
              </w:rPr>
              <w:t>Orientering om formiddagspause i sekretariatet.</w:t>
            </w:r>
          </w:p>
          <w:p w14:paraId="384B06F9" w14:textId="77777777" w:rsidR="00E02E03" w:rsidRPr="00E02E03" w:rsidRDefault="00E02E03" w:rsidP="00451C7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5758E6" w14:textId="77777777" w:rsidR="00063DBA" w:rsidRPr="008D7D63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  <w:p w14:paraId="7EFA2C3E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  <w:p w14:paraId="5E804BAB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  <w:p w14:paraId="7AE3D6C7" w14:textId="77777777" w:rsidR="007C0F15" w:rsidRPr="00EE0289" w:rsidRDefault="007C0F15" w:rsidP="000C1D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B39392" w14:textId="77777777" w:rsidR="007C0F15" w:rsidRPr="00451C71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1310482" w14:textId="77777777" w:rsidR="007C0F15" w:rsidRPr="00451C71" w:rsidRDefault="007C0F15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4086B91B" w14:textId="77777777" w:rsidR="007C0F15" w:rsidRPr="00451C71" w:rsidRDefault="00E02E03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</w:t>
            </w:r>
          </w:p>
        </w:tc>
        <w:tc>
          <w:tcPr>
            <w:tcW w:w="5781" w:type="dxa"/>
          </w:tcPr>
          <w:p w14:paraId="0B781E66" w14:textId="77777777" w:rsidR="00324BE2" w:rsidRDefault="00324BE2" w:rsidP="0045516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JMC:</w:t>
            </w:r>
          </w:p>
          <w:p w14:paraId="1A32DD83" w14:textId="2FAC9F7D" w:rsidR="002C6880" w:rsidRPr="001B6966" w:rsidRDefault="002C6880" w:rsidP="002C6880">
            <w:pPr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 xml:space="preserve">Formiddagspausen var </w:t>
            </w:r>
            <w:r w:rsidR="001B7773">
              <w:rPr>
                <w:rFonts w:cs="Arial"/>
                <w:color w:val="222222"/>
                <w:sz w:val="18"/>
                <w:szCs w:val="18"/>
              </w:rPr>
              <w:t>accelereret</w:t>
            </w:r>
            <w:r>
              <w:rPr>
                <w:rFonts w:cs="Arial"/>
                <w:color w:val="222222"/>
                <w:sz w:val="18"/>
                <w:szCs w:val="18"/>
              </w:rPr>
              <w:t>, så den varede omkring ½ time. Desuden følte nogle sig presset til at vælge imellem kolleger og ønsket om at nå opgaverne og komme hjem. Der var først blevet appelleret til selvjustits uden effekt. Derefter drøftet</w:t>
            </w:r>
            <w:r w:rsidR="000272B3">
              <w:rPr>
                <w:rFonts w:cs="Arial"/>
                <w:color w:val="222222"/>
                <w:sz w:val="18"/>
                <w:szCs w:val="18"/>
              </w:rPr>
              <w:t xml:space="preserve"> mellem sekretariatsleder</w:t>
            </w:r>
            <w:r w:rsidR="00CA5087">
              <w:rPr>
                <w:rFonts w:cs="Arial"/>
                <w:color w:val="222222"/>
                <w:sz w:val="18"/>
                <w:szCs w:val="18"/>
              </w:rPr>
              <w:t>, ADM-TAP</w:t>
            </w:r>
            <w:r w:rsidR="001B7773">
              <w:rPr>
                <w:rFonts w:cs="Arial"/>
                <w:color w:val="222222"/>
                <w:sz w:val="18"/>
                <w:szCs w:val="18"/>
              </w:rPr>
              <w:t>’</w:t>
            </w:r>
            <w:r w:rsidR="00CA5087">
              <w:rPr>
                <w:rFonts w:cs="Arial"/>
                <w:color w:val="222222"/>
                <w:sz w:val="18"/>
                <w:szCs w:val="18"/>
              </w:rPr>
              <w:t>s SU medlem og ADM TAP</w:t>
            </w:r>
            <w:r w:rsidR="001B7773">
              <w:rPr>
                <w:rFonts w:cs="Arial"/>
                <w:color w:val="222222"/>
                <w:sz w:val="18"/>
                <w:szCs w:val="18"/>
              </w:rPr>
              <w:t>’</w:t>
            </w:r>
            <w:r w:rsidR="00CA5087">
              <w:rPr>
                <w:rFonts w:cs="Arial"/>
                <w:color w:val="222222"/>
                <w:sz w:val="18"/>
                <w:szCs w:val="18"/>
              </w:rPr>
              <w:t>s AMIU medlem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. Derefter blev formiddagspausen </w:t>
            </w:r>
            <w:r w:rsidRPr="001B6966">
              <w:rPr>
                <w:rFonts w:cs="Arial"/>
                <w:color w:val="222222"/>
                <w:sz w:val="18"/>
                <w:szCs w:val="18"/>
              </w:rPr>
              <w:t>afskaffet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. Pt. er AMR og </w:t>
            </w:r>
            <w:r w:rsidR="00351B50">
              <w:rPr>
                <w:rFonts w:cs="Arial"/>
                <w:color w:val="222222"/>
                <w:sz w:val="18"/>
                <w:szCs w:val="18"/>
              </w:rPr>
              <w:t>AMIU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på rundtur i teams for at drøfte bl.a. dette. Herefter evalueres igen. </w:t>
            </w:r>
          </w:p>
          <w:p w14:paraId="2C68B5BF" w14:textId="77777777" w:rsidR="002C6880" w:rsidRDefault="002C6880" w:rsidP="00455168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D913EFC" w14:textId="1438E257" w:rsidR="00EB5C96" w:rsidRDefault="00324BE2" w:rsidP="00324BE2">
            <w:pPr>
              <w:rPr>
                <w:rFonts w:cs="Arial"/>
                <w:color w:val="222222"/>
                <w:sz w:val="18"/>
                <w:szCs w:val="18"/>
              </w:rPr>
            </w:pPr>
            <w:r w:rsidRPr="00324BE2">
              <w:rPr>
                <w:rFonts w:cs="Arial"/>
                <w:color w:val="222222"/>
                <w:sz w:val="18"/>
                <w:szCs w:val="18"/>
              </w:rPr>
              <w:t>LJR:</w:t>
            </w:r>
            <w:r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r w:rsidR="000A1E66" w:rsidRPr="00324BE2">
              <w:rPr>
                <w:rFonts w:cs="Arial"/>
                <w:color w:val="222222"/>
                <w:sz w:val="18"/>
                <w:szCs w:val="18"/>
              </w:rPr>
              <w:t>Til en anden gang skal d</w:t>
            </w:r>
            <w:r w:rsidR="00E31D90" w:rsidRPr="00324BE2">
              <w:rPr>
                <w:rFonts w:cs="Arial"/>
                <w:color w:val="222222"/>
                <w:sz w:val="18"/>
                <w:szCs w:val="18"/>
              </w:rPr>
              <w:t xml:space="preserve">isse sager </w:t>
            </w:r>
            <w:r w:rsidR="000A1E66" w:rsidRPr="00324BE2">
              <w:rPr>
                <w:rFonts w:cs="Arial"/>
                <w:color w:val="222222"/>
                <w:sz w:val="18"/>
                <w:szCs w:val="18"/>
              </w:rPr>
              <w:t>drøftes</w:t>
            </w:r>
            <w:r w:rsidR="00E31D90" w:rsidRPr="00324BE2">
              <w:rPr>
                <w:rFonts w:cs="Arial"/>
                <w:color w:val="222222"/>
                <w:sz w:val="18"/>
                <w:szCs w:val="18"/>
              </w:rPr>
              <w:t xml:space="preserve"> til SU møder</w:t>
            </w:r>
            <w:r w:rsidR="000A1E66" w:rsidRPr="00324BE2">
              <w:rPr>
                <w:rFonts w:cs="Arial"/>
                <w:color w:val="222222"/>
                <w:sz w:val="18"/>
                <w:szCs w:val="18"/>
              </w:rPr>
              <w:t xml:space="preserve"> inden noget bliver bestemt</w:t>
            </w:r>
            <w:r w:rsidR="001B7773">
              <w:rPr>
                <w:rFonts w:cs="Arial"/>
                <w:color w:val="222222"/>
                <w:sz w:val="18"/>
                <w:szCs w:val="18"/>
              </w:rPr>
              <w:t>.</w:t>
            </w:r>
          </w:p>
          <w:p w14:paraId="48111AFB" w14:textId="1B6FDD80" w:rsidR="001B7773" w:rsidRPr="00324BE2" w:rsidRDefault="001B7773" w:rsidP="00324BE2">
            <w:pPr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451C71" w:rsidRPr="00DA68AF" w14:paraId="6423ED0D" w14:textId="77777777" w:rsidTr="00063DBA">
        <w:trPr>
          <w:trHeight w:val="706"/>
        </w:trPr>
        <w:tc>
          <w:tcPr>
            <w:tcW w:w="1276" w:type="dxa"/>
          </w:tcPr>
          <w:p w14:paraId="15EB9A02" w14:textId="77777777" w:rsidR="00451C71" w:rsidRPr="00EE0289" w:rsidRDefault="00451C71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A800A2F" w14:textId="77777777" w:rsidR="00451C71" w:rsidRPr="00434B31" w:rsidRDefault="00E02E03" w:rsidP="00591618">
            <w:pPr>
              <w:rPr>
                <w:rFonts w:cs="Arial"/>
                <w:sz w:val="18"/>
                <w:szCs w:val="18"/>
              </w:rPr>
            </w:pPr>
            <w:r w:rsidRPr="00E02E03">
              <w:rPr>
                <w:sz w:val="18"/>
                <w:szCs w:val="18"/>
              </w:rPr>
              <w:t>Ligestillin</w:t>
            </w:r>
            <w:r w:rsidR="00591618">
              <w:rPr>
                <w:sz w:val="18"/>
                <w:szCs w:val="18"/>
              </w:rPr>
              <w:t xml:space="preserve">gshandleplan. </w:t>
            </w:r>
          </w:p>
        </w:tc>
        <w:tc>
          <w:tcPr>
            <w:tcW w:w="1842" w:type="dxa"/>
          </w:tcPr>
          <w:p w14:paraId="6D135D2D" w14:textId="77777777" w:rsidR="00451C71" w:rsidRDefault="001F2BFE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  <w:hyperlink r:id="rId12" w:anchor="410080" w:history="1">
              <w:r w:rsidR="00591618" w:rsidRPr="0052114E">
                <w:rPr>
                  <w:rStyle w:val="Hyperlink"/>
                  <w:rFonts w:ascii="Arial" w:eastAsiaTheme="minorHAnsi" w:hAnsi="Arial" w:cs="Arial"/>
                  <w:sz w:val="16"/>
                  <w:szCs w:val="18"/>
                </w:rPr>
                <w:t>https://www.inside.aau.dk/udvalg/udvalget-ligestilling-og-diversitet/handleplaner#410080</w:t>
              </w:r>
            </w:hyperlink>
          </w:p>
          <w:p w14:paraId="1AEA78B7" w14:textId="77777777" w:rsidR="00591618" w:rsidRPr="005047D5" w:rsidRDefault="00591618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3025D794" w14:textId="77777777" w:rsidR="00451C71" w:rsidRPr="00451C71" w:rsidRDefault="00451C71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6CC0D1A" w14:textId="77777777" w:rsidR="00451C71" w:rsidRPr="00451C71" w:rsidRDefault="00D71F56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KP/JMC</w:t>
            </w:r>
          </w:p>
        </w:tc>
        <w:tc>
          <w:tcPr>
            <w:tcW w:w="5781" w:type="dxa"/>
          </w:tcPr>
          <w:p w14:paraId="4D1F6B19" w14:textId="77777777" w:rsidR="002C6880" w:rsidRDefault="002C6880" w:rsidP="000A1E66">
            <w:r>
              <w:t>Udkast til ligestillingshandleplan blev drøftet. Ledelsen har indsat handlinger vedr. indsatsområdet internationalisering.</w:t>
            </w:r>
          </w:p>
          <w:p w14:paraId="495C70F4" w14:textId="77777777" w:rsidR="002C6880" w:rsidRDefault="002C6880" w:rsidP="000A1E66"/>
          <w:p w14:paraId="7A66166E" w14:textId="77777777" w:rsidR="002C6880" w:rsidRDefault="002C6880" w:rsidP="000A1E66">
            <w:r>
              <w:t xml:space="preserve">Enighed om, at der skal indarbejdes handlinger vedr. indsatsområdet </w:t>
            </w:r>
            <w:proofErr w:type="spellStart"/>
            <w:r>
              <w:t>work-life</w:t>
            </w:r>
            <w:proofErr w:type="spellEnd"/>
            <w:r>
              <w:t xml:space="preserve"> balance, som ønskes italesat som en del af karriereplanlægningen. Der</w:t>
            </w:r>
            <w:r w:rsidR="00CA5087">
              <w:t xml:space="preserve"> skal</w:t>
            </w:r>
            <w:r>
              <w:t xml:space="preserve"> </w:t>
            </w:r>
            <w:r w:rsidR="00455168">
              <w:t xml:space="preserve">specielt være fokus på individuelle planer </w:t>
            </w:r>
            <w:proofErr w:type="spellStart"/>
            <w:r w:rsidR="00455168">
              <w:t>ifm</w:t>
            </w:r>
            <w:proofErr w:type="spellEnd"/>
            <w:r w:rsidR="00455168">
              <w:t>. graviditeter</w:t>
            </w:r>
            <w:del w:id="2" w:author="Rim El-Fil" w:date="2019-12-03T13:28:00Z">
              <w:r w:rsidDel="00351B50">
                <w:delText xml:space="preserve"> </w:delText>
              </w:r>
            </w:del>
            <w:r>
              <w:t xml:space="preserve">. JMC laver udkast på baggrund af drøftelsen og rundsender til kommentering. </w:t>
            </w:r>
          </w:p>
          <w:p w14:paraId="39777957" w14:textId="77777777" w:rsidR="002C6880" w:rsidRDefault="002C6880" w:rsidP="000A1E66"/>
          <w:p w14:paraId="3776D05A" w14:textId="77777777" w:rsidR="005B422D" w:rsidRPr="001B7773" w:rsidRDefault="005B422D" w:rsidP="001B7773">
            <w:pPr>
              <w:ind w:left="1080"/>
              <w:rPr>
                <w:rFonts w:cs="Arial"/>
                <w:color w:val="222222"/>
                <w:sz w:val="18"/>
                <w:szCs w:val="18"/>
              </w:rPr>
            </w:pPr>
          </w:p>
        </w:tc>
      </w:tr>
      <w:tr w:rsidR="00424CDF" w:rsidRPr="00DA68AF" w14:paraId="5CDA38F2" w14:textId="77777777" w:rsidTr="00063DBA">
        <w:trPr>
          <w:trHeight w:val="706"/>
        </w:trPr>
        <w:tc>
          <w:tcPr>
            <w:tcW w:w="1276" w:type="dxa"/>
          </w:tcPr>
          <w:p w14:paraId="5149FC30" w14:textId="77777777" w:rsidR="00424CDF" w:rsidRPr="00EE0289" w:rsidRDefault="00424CDF" w:rsidP="00451C71">
            <w:pPr>
              <w:pStyle w:val="Listeafsnit"/>
              <w:numPr>
                <w:ilvl w:val="0"/>
                <w:numId w:val="1"/>
              </w:num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1E5CAFEE" w14:textId="77777777" w:rsidR="00424CDF" w:rsidRPr="00EE0289" w:rsidRDefault="009C566B" w:rsidP="00241B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Evt.</w:t>
            </w:r>
          </w:p>
        </w:tc>
        <w:tc>
          <w:tcPr>
            <w:tcW w:w="1842" w:type="dxa"/>
          </w:tcPr>
          <w:p w14:paraId="64D605EA" w14:textId="77777777" w:rsidR="00063DBA" w:rsidRPr="00975E3D" w:rsidRDefault="00063DBA" w:rsidP="00063DBA">
            <w:pPr>
              <w:pStyle w:val="Listeafsnit"/>
              <w:ind w:left="0"/>
              <w:rPr>
                <w:rFonts w:ascii="Arial" w:eastAsiaTheme="minorHAnsi" w:hAnsi="Arial" w:cs="Arial"/>
                <w:sz w:val="16"/>
                <w:szCs w:val="18"/>
              </w:rPr>
            </w:pPr>
          </w:p>
        </w:tc>
        <w:tc>
          <w:tcPr>
            <w:tcW w:w="709" w:type="dxa"/>
          </w:tcPr>
          <w:p w14:paraId="01ADD4A7" w14:textId="77777777" w:rsidR="00424CDF" w:rsidRPr="00451C71" w:rsidRDefault="00424CDF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04C3BAB3" w14:textId="77777777" w:rsidR="00424CDF" w:rsidRDefault="009C566B" w:rsidP="002F75A3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Alle</w:t>
            </w:r>
          </w:p>
        </w:tc>
        <w:tc>
          <w:tcPr>
            <w:tcW w:w="5781" w:type="dxa"/>
          </w:tcPr>
          <w:p w14:paraId="63DE2910" w14:textId="77777777" w:rsidR="000526BA" w:rsidRPr="00451C71" w:rsidRDefault="000526BA" w:rsidP="00434B31">
            <w:pPr>
              <w:pStyle w:val="Listeafsnit"/>
              <w:ind w:left="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3AC78D48" w14:textId="77777777" w:rsidR="00AD7B37" w:rsidRPr="00AD7B37" w:rsidRDefault="00AD7B37" w:rsidP="00AD7B37">
      <w:pPr>
        <w:rPr>
          <w:rFonts w:cs="Arial"/>
          <w:sz w:val="18"/>
          <w:szCs w:val="18"/>
        </w:rPr>
      </w:pPr>
    </w:p>
    <w:sectPr w:rsidR="00AD7B37" w:rsidRPr="00AD7B37" w:rsidSect="00967A95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227" w:right="1134" w:bottom="1021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5085F" w14:textId="77777777" w:rsidR="002F593F" w:rsidRDefault="002F593F" w:rsidP="00E16C5A">
      <w:pPr>
        <w:spacing w:after="0" w:line="240" w:lineRule="auto"/>
      </w:pPr>
      <w:r>
        <w:separator/>
      </w:r>
    </w:p>
  </w:endnote>
  <w:endnote w:type="continuationSeparator" w:id="0">
    <w:p w14:paraId="065731EA" w14:textId="77777777" w:rsidR="002F593F" w:rsidRDefault="002F593F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DB2" w14:textId="2203A905" w:rsidR="00324BE2" w:rsidRDefault="00324BE2" w:rsidP="009C0836">
    <w:pPr>
      <w:pStyle w:val="Sidefod"/>
      <w:jc w:val="right"/>
    </w:pPr>
    <w:r>
      <w:t xml:space="preserve">Side </w:t>
    </w:r>
    <w:sdt>
      <w:sdtPr>
        <w:id w:val="8719640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F2BFE">
          <w:rPr>
            <w:noProof/>
          </w:rPr>
          <w:t>4</w:t>
        </w:r>
        <w:r>
          <w:fldChar w:fldCharType="end"/>
        </w:r>
        <w:r w:rsidR="001F2BFE">
          <w:t xml:space="preserve"> af 4</w:t>
        </w:r>
      </w:sdtContent>
    </w:sdt>
  </w:p>
  <w:p w14:paraId="79A501C8" w14:textId="77777777" w:rsidR="00324BE2" w:rsidRDefault="00324BE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16B0" w14:textId="4C3D3606" w:rsidR="00324BE2" w:rsidRDefault="00324BE2">
    <w:pPr>
      <w:pStyle w:val="Sidefod"/>
      <w:jc w:val="right"/>
    </w:pPr>
    <w:r>
      <w:t xml:space="preserve">Side </w:t>
    </w:r>
    <w:sdt>
      <w:sdtPr>
        <w:id w:val="129956490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F2BFE">
          <w:rPr>
            <w:noProof/>
          </w:rPr>
          <w:t>1</w:t>
        </w:r>
        <w:r>
          <w:fldChar w:fldCharType="end"/>
        </w:r>
        <w:r>
          <w:t xml:space="preserve"> af </w:t>
        </w:r>
        <w:r w:rsidR="001F2BFE">
          <w:t>4</w:t>
        </w:r>
      </w:sdtContent>
    </w:sdt>
  </w:p>
  <w:p w14:paraId="07A45F0B" w14:textId="77777777" w:rsidR="00324BE2" w:rsidRDefault="00324BE2" w:rsidP="003B288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E4846" w14:textId="77777777" w:rsidR="002F593F" w:rsidRDefault="002F593F" w:rsidP="00E16C5A">
      <w:pPr>
        <w:spacing w:after="0" w:line="240" w:lineRule="auto"/>
      </w:pPr>
      <w:r>
        <w:separator/>
      </w:r>
    </w:p>
  </w:footnote>
  <w:footnote w:type="continuationSeparator" w:id="0">
    <w:p w14:paraId="47639964" w14:textId="77777777" w:rsidR="002F593F" w:rsidRDefault="002F593F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7735" w14:textId="77777777" w:rsidR="00324BE2" w:rsidRDefault="00324BE2" w:rsidP="00D06DAC">
    <w:pPr>
      <w:pStyle w:val="Sidehoved"/>
      <w:jc w:val="center"/>
    </w:pPr>
    <w: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A36D" w14:textId="77777777" w:rsidR="00324BE2" w:rsidRPr="00AB3FD1" w:rsidRDefault="00324BE2" w:rsidP="00B04EC1">
    <w:pPr>
      <w:tabs>
        <w:tab w:val="left" w:pos="7230"/>
      </w:tabs>
      <w:spacing w:after="0"/>
      <w:rPr>
        <w:rFonts w:cs="Arial"/>
        <w:b/>
        <w:color w:val="211A52"/>
        <w:sz w:val="34"/>
        <w:szCs w:val="34"/>
      </w:rPr>
    </w:pP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58240" behindDoc="1" locked="0" layoutInCell="1" allowOverlap="1" wp14:anchorId="43755EA1" wp14:editId="08BC0EB9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FD1">
      <w:rPr>
        <w:rFonts w:cs="Arial"/>
        <w:b/>
        <w:color w:val="211A52"/>
        <w:sz w:val="34"/>
        <w:szCs w:val="34"/>
      </w:rPr>
      <w:t xml:space="preserve"> </w:t>
    </w:r>
    <w:r w:rsidRPr="00967A95">
      <w:rPr>
        <w:noProof/>
        <w:sz w:val="34"/>
        <w:szCs w:val="34"/>
        <w:lang w:eastAsia="da-DK"/>
      </w:rPr>
      <w:drawing>
        <wp:anchor distT="0" distB="0" distL="114300" distR="114300" simplePos="0" relativeHeight="251660288" behindDoc="1" locked="0" layoutInCell="1" allowOverlap="1" wp14:anchorId="318D8695" wp14:editId="1D70BE86">
          <wp:simplePos x="0" y="0"/>
          <wp:positionH relativeFrom="column">
            <wp:posOffset>7421245</wp:posOffset>
          </wp:positionH>
          <wp:positionV relativeFrom="paragraph">
            <wp:posOffset>-208915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211A52"/>
        <w:sz w:val="34"/>
        <w:szCs w:val="34"/>
      </w:rPr>
      <w:t>Dagsorden</w:t>
    </w:r>
    <w:r w:rsidRPr="00AB3FD1">
      <w:rPr>
        <w:rFonts w:cs="Arial"/>
        <w:b/>
        <w:color w:val="211A52"/>
        <w:sz w:val="34"/>
        <w:szCs w:val="34"/>
      </w:rPr>
      <w:t xml:space="preserve"> for SU </w:t>
    </w:r>
    <w:r>
      <w:rPr>
        <w:rFonts w:cs="Arial"/>
        <w:b/>
        <w:color w:val="211A52"/>
        <w:sz w:val="34"/>
        <w:szCs w:val="34"/>
      </w:rPr>
      <w:t>den 20. november 2019</w:t>
    </w:r>
  </w:p>
  <w:p w14:paraId="17DB6C5C" w14:textId="77777777" w:rsidR="00324BE2" w:rsidRPr="00AB3FD1" w:rsidRDefault="00324BE2" w:rsidP="00967A95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57D8BE4B" w14:textId="77777777" w:rsidR="00324BE2" w:rsidRPr="00AB3FD1" w:rsidRDefault="00324BE2" w:rsidP="009B422F">
    <w:pPr>
      <w:tabs>
        <w:tab w:val="left" w:pos="7230"/>
      </w:tabs>
      <w:rPr>
        <w:rFonts w:cs="Arial"/>
        <w:b/>
        <w:color w:val="211A52"/>
        <w:sz w:val="16"/>
        <w:szCs w:val="16"/>
      </w:rPr>
    </w:pPr>
  </w:p>
  <w:p w14:paraId="310917EB" w14:textId="77777777" w:rsidR="00324BE2" w:rsidRPr="009B422F" w:rsidRDefault="00324BE2" w:rsidP="00967A95">
    <w:pPr>
      <w:tabs>
        <w:tab w:val="left" w:pos="7230"/>
      </w:tabs>
      <w:jc w:val="right"/>
      <w:rPr>
        <w:lang w:val="en-US"/>
      </w:rPr>
    </w:pPr>
    <w:r>
      <w:rPr>
        <w:rFonts w:cs="Arial"/>
        <w:b/>
        <w:color w:val="211A52"/>
        <w:sz w:val="16"/>
        <w:szCs w:val="16"/>
        <w:lang w:val="en-US"/>
      </w:rPr>
      <w:t>Institut for Materialer og Produktion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583"/>
    <w:multiLevelType w:val="hybridMultilevel"/>
    <w:tmpl w:val="B776C3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709" w:hanging="360"/>
      </w:pPr>
    </w:lvl>
    <w:lvl w:ilvl="2" w:tplc="0406001B">
      <w:start w:val="1"/>
      <w:numFmt w:val="lowerRoman"/>
      <w:lvlText w:val="%3."/>
      <w:lvlJc w:val="right"/>
      <w:pPr>
        <w:ind w:left="1314" w:hanging="180"/>
      </w:pPr>
    </w:lvl>
    <w:lvl w:ilvl="3" w:tplc="0406000F">
      <w:start w:val="1"/>
      <w:numFmt w:val="decimal"/>
      <w:lvlText w:val="%4."/>
      <w:lvlJc w:val="left"/>
      <w:pPr>
        <w:ind w:left="2203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B3244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2580"/>
    <w:multiLevelType w:val="hybridMultilevel"/>
    <w:tmpl w:val="DF4CEB92"/>
    <w:lvl w:ilvl="0" w:tplc="B93A853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3E8C"/>
    <w:multiLevelType w:val="hybridMultilevel"/>
    <w:tmpl w:val="711A8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2D93"/>
    <w:multiLevelType w:val="hybridMultilevel"/>
    <w:tmpl w:val="166EF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1886"/>
    <w:multiLevelType w:val="hybridMultilevel"/>
    <w:tmpl w:val="7C2AF824"/>
    <w:lvl w:ilvl="0" w:tplc="1CD0D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434"/>
    <w:multiLevelType w:val="hybridMultilevel"/>
    <w:tmpl w:val="F7DEC0E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B0E45"/>
    <w:multiLevelType w:val="hybridMultilevel"/>
    <w:tmpl w:val="3DC40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276"/>
    <w:multiLevelType w:val="hybridMultilevel"/>
    <w:tmpl w:val="3F1A3B4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048E"/>
    <w:multiLevelType w:val="hybridMultilevel"/>
    <w:tmpl w:val="23E8C930"/>
    <w:lvl w:ilvl="0" w:tplc="68EC81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612D"/>
    <w:multiLevelType w:val="hybridMultilevel"/>
    <w:tmpl w:val="83B661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75BE6"/>
    <w:multiLevelType w:val="hybridMultilevel"/>
    <w:tmpl w:val="96781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03BF1"/>
    <w:multiLevelType w:val="hybridMultilevel"/>
    <w:tmpl w:val="55BA5B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84DB7"/>
    <w:multiLevelType w:val="hybridMultilevel"/>
    <w:tmpl w:val="A33E0126"/>
    <w:lvl w:ilvl="0" w:tplc="740C6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9A2"/>
    <w:multiLevelType w:val="hybridMultilevel"/>
    <w:tmpl w:val="7494B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C21C0C"/>
    <w:multiLevelType w:val="hybridMultilevel"/>
    <w:tmpl w:val="0694AEDC"/>
    <w:lvl w:ilvl="0" w:tplc="3D009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47926"/>
    <w:multiLevelType w:val="hybridMultilevel"/>
    <w:tmpl w:val="05329E28"/>
    <w:lvl w:ilvl="0" w:tplc="B0120EF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F40"/>
    <w:multiLevelType w:val="hybridMultilevel"/>
    <w:tmpl w:val="714CDFDC"/>
    <w:lvl w:ilvl="0" w:tplc="16FE5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A72E0"/>
    <w:multiLevelType w:val="hybridMultilevel"/>
    <w:tmpl w:val="CC1E3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15C98"/>
    <w:multiLevelType w:val="hybridMultilevel"/>
    <w:tmpl w:val="0F3CC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26A42"/>
    <w:multiLevelType w:val="hybridMultilevel"/>
    <w:tmpl w:val="F7DEC0E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18"/>
  </w:num>
  <w:num w:numId="8">
    <w:abstractNumId w:val="17"/>
  </w:num>
  <w:num w:numId="9">
    <w:abstractNumId w:val="15"/>
  </w:num>
  <w:num w:numId="10">
    <w:abstractNumId w:val="2"/>
  </w:num>
  <w:num w:numId="11">
    <w:abstractNumId w:val="2"/>
  </w:num>
  <w:num w:numId="12">
    <w:abstractNumId w:val="4"/>
  </w:num>
  <w:num w:numId="13">
    <w:abstractNumId w:val="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20"/>
  </w:num>
  <w:num w:numId="19">
    <w:abstractNumId w:val="19"/>
  </w:num>
  <w:num w:numId="20">
    <w:abstractNumId w:val="3"/>
  </w:num>
  <w:num w:numId="21">
    <w:abstractNumId w:val="13"/>
  </w:num>
  <w:num w:numId="2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m El-Fil">
    <w15:presenceInfo w15:providerId="AD" w15:userId="S-1-5-21-2266101958-3183317287-502182120-13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4"/>
    <w:rsid w:val="00002777"/>
    <w:rsid w:val="00002891"/>
    <w:rsid w:val="00011AF5"/>
    <w:rsid w:val="0002075B"/>
    <w:rsid w:val="000272B3"/>
    <w:rsid w:val="00027D3B"/>
    <w:rsid w:val="000340AB"/>
    <w:rsid w:val="000355F9"/>
    <w:rsid w:val="00047F27"/>
    <w:rsid w:val="000526BA"/>
    <w:rsid w:val="00063DBA"/>
    <w:rsid w:val="00085864"/>
    <w:rsid w:val="00091BF4"/>
    <w:rsid w:val="000972E2"/>
    <w:rsid w:val="000A1E66"/>
    <w:rsid w:val="000A681E"/>
    <w:rsid w:val="000B28FE"/>
    <w:rsid w:val="000C1D68"/>
    <w:rsid w:val="000D511A"/>
    <w:rsid w:val="000F5D59"/>
    <w:rsid w:val="00104860"/>
    <w:rsid w:val="00112D96"/>
    <w:rsid w:val="00116A33"/>
    <w:rsid w:val="0012129F"/>
    <w:rsid w:val="001262A4"/>
    <w:rsid w:val="00151D91"/>
    <w:rsid w:val="0015378E"/>
    <w:rsid w:val="001619AC"/>
    <w:rsid w:val="001735C7"/>
    <w:rsid w:val="00183F40"/>
    <w:rsid w:val="001B2DB7"/>
    <w:rsid w:val="001B3CA3"/>
    <w:rsid w:val="001B3CFD"/>
    <w:rsid w:val="001B7773"/>
    <w:rsid w:val="001C506E"/>
    <w:rsid w:val="001D45BC"/>
    <w:rsid w:val="001F1296"/>
    <w:rsid w:val="001F214A"/>
    <w:rsid w:val="001F2BFE"/>
    <w:rsid w:val="001F7BFA"/>
    <w:rsid w:val="0020236E"/>
    <w:rsid w:val="00202ED6"/>
    <w:rsid w:val="002146B4"/>
    <w:rsid w:val="00241BDA"/>
    <w:rsid w:val="002514B3"/>
    <w:rsid w:val="002647A1"/>
    <w:rsid w:val="00285119"/>
    <w:rsid w:val="00294141"/>
    <w:rsid w:val="002A148C"/>
    <w:rsid w:val="002A1B15"/>
    <w:rsid w:val="002A45C4"/>
    <w:rsid w:val="002B0DE7"/>
    <w:rsid w:val="002C3A04"/>
    <w:rsid w:val="002C6880"/>
    <w:rsid w:val="002C70F4"/>
    <w:rsid w:val="002D2834"/>
    <w:rsid w:val="002E1504"/>
    <w:rsid w:val="002E1A39"/>
    <w:rsid w:val="002E2627"/>
    <w:rsid w:val="002E2838"/>
    <w:rsid w:val="002E5F41"/>
    <w:rsid w:val="002E6D39"/>
    <w:rsid w:val="002F25C6"/>
    <w:rsid w:val="002F593F"/>
    <w:rsid w:val="002F75A3"/>
    <w:rsid w:val="0030517F"/>
    <w:rsid w:val="00305909"/>
    <w:rsid w:val="00311EC6"/>
    <w:rsid w:val="00312FA0"/>
    <w:rsid w:val="0032354A"/>
    <w:rsid w:val="00324BE2"/>
    <w:rsid w:val="0034016A"/>
    <w:rsid w:val="0034155C"/>
    <w:rsid w:val="00351B50"/>
    <w:rsid w:val="003614F3"/>
    <w:rsid w:val="00364669"/>
    <w:rsid w:val="003731FE"/>
    <w:rsid w:val="00385FFE"/>
    <w:rsid w:val="00387646"/>
    <w:rsid w:val="00394225"/>
    <w:rsid w:val="003A0A25"/>
    <w:rsid w:val="003A6414"/>
    <w:rsid w:val="003B0C4B"/>
    <w:rsid w:val="003B1CB0"/>
    <w:rsid w:val="003B2887"/>
    <w:rsid w:val="003B379F"/>
    <w:rsid w:val="003C72AD"/>
    <w:rsid w:val="003D3067"/>
    <w:rsid w:val="00424CDF"/>
    <w:rsid w:val="00431B6B"/>
    <w:rsid w:val="00434B31"/>
    <w:rsid w:val="00437A1A"/>
    <w:rsid w:val="00447253"/>
    <w:rsid w:val="00451C71"/>
    <w:rsid w:val="00455168"/>
    <w:rsid w:val="004726CA"/>
    <w:rsid w:val="00475BF0"/>
    <w:rsid w:val="00482912"/>
    <w:rsid w:val="00492B3D"/>
    <w:rsid w:val="004957E2"/>
    <w:rsid w:val="004B4CDC"/>
    <w:rsid w:val="004B501B"/>
    <w:rsid w:val="004C5B8C"/>
    <w:rsid w:val="004D163A"/>
    <w:rsid w:val="004D2402"/>
    <w:rsid w:val="004E1AAD"/>
    <w:rsid w:val="004F350E"/>
    <w:rsid w:val="004F3540"/>
    <w:rsid w:val="005002A2"/>
    <w:rsid w:val="005047D5"/>
    <w:rsid w:val="00506211"/>
    <w:rsid w:val="005130CA"/>
    <w:rsid w:val="00525FED"/>
    <w:rsid w:val="00582D2F"/>
    <w:rsid w:val="0058479B"/>
    <w:rsid w:val="00591618"/>
    <w:rsid w:val="0059545C"/>
    <w:rsid w:val="00596A6B"/>
    <w:rsid w:val="005B309F"/>
    <w:rsid w:val="005B3C5A"/>
    <w:rsid w:val="005B422D"/>
    <w:rsid w:val="005B737F"/>
    <w:rsid w:val="005D617D"/>
    <w:rsid w:val="005D7499"/>
    <w:rsid w:val="005E68CB"/>
    <w:rsid w:val="005F1C04"/>
    <w:rsid w:val="00602007"/>
    <w:rsid w:val="00632536"/>
    <w:rsid w:val="006353FF"/>
    <w:rsid w:val="006469ED"/>
    <w:rsid w:val="00646B8F"/>
    <w:rsid w:val="00672408"/>
    <w:rsid w:val="00672649"/>
    <w:rsid w:val="00681862"/>
    <w:rsid w:val="0069285F"/>
    <w:rsid w:val="006A29AD"/>
    <w:rsid w:val="006C368A"/>
    <w:rsid w:val="006D2B6F"/>
    <w:rsid w:val="006E14E5"/>
    <w:rsid w:val="006E4A53"/>
    <w:rsid w:val="006F21F5"/>
    <w:rsid w:val="006F4428"/>
    <w:rsid w:val="006F4EF7"/>
    <w:rsid w:val="006F509E"/>
    <w:rsid w:val="0070768A"/>
    <w:rsid w:val="00710286"/>
    <w:rsid w:val="00730797"/>
    <w:rsid w:val="00734CDF"/>
    <w:rsid w:val="00741E24"/>
    <w:rsid w:val="0074435D"/>
    <w:rsid w:val="0075476B"/>
    <w:rsid w:val="00766D55"/>
    <w:rsid w:val="00773B3F"/>
    <w:rsid w:val="00786A45"/>
    <w:rsid w:val="007C0F15"/>
    <w:rsid w:val="007C4652"/>
    <w:rsid w:val="007D2572"/>
    <w:rsid w:val="007D4753"/>
    <w:rsid w:val="0080344A"/>
    <w:rsid w:val="00804083"/>
    <w:rsid w:val="0082740E"/>
    <w:rsid w:val="00832760"/>
    <w:rsid w:val="00845BCB"/>
    <w:rsid w:val="00856CFE"/>
    <w:rsid w:val="008A0549"/>
    <w:rsid w:val="008B42A2"/>
    <w:rsid w:val="008D7D63"/>
    <w:rsid w:val="008D7E16"/>
    <w:rsid w:val="008E4BEE"/>
    <w:rsid w:val="008F6A46"/>
    <w:rsid w:val="00915812"/>
    <w:rsid w:val="00917084"/>
    <w:rsid w:val="0092179A"/>
    <w:rsid w:val="0092598F"/>
    <w:rsid w:val="00955393"/>
    <w:rsid w:val="00967A95"/>
    <w:rsid w:val="00975E3D"/>
    <w:rsid w:val="00981450"/>
    <w:rsid w:val="00981E39"/>
    <w:rsid w:val="009A18AF"/>
    <w:rsid w:val="009B0B93"/>
    <w:rsid w:val="009B422F"/>
    <w:rsid w:val="009B5A93"/>
    <w:rsid w:val="009C0836"/>
    <w:rsid w:val="009C566B"/>
    <w:rsid w:val="009D02D3"/>
    <w:rsid w:val="009F1332"/>
    <w:rsid w:val="00A03085"/>
    <w:rsid w:val="00A05BC1"/>
    <w:rsid w:val="00A15825"/>
    <w:rsid w:val="00A247C9"/>
    <w:rsid w:val="00A3368E"/>
    <w:rsid w:val="00A41A28"/>
    <w:rsid w:val="00A51460"/>
    <w:rsid w:val="00A56280"/>
    <w:rsid w:val="00A6013E"/>
    <w:rsid w:val="00A6444C"/>
    <w:rsid w:val="00A65A7C"/>
    <w:rsid w:val="00A66E7D"/>
    <w:rsid w:val="00AB3FD1"/>
    <w:rsid w:val="00AB7472"/>
    <w:rsid w:val="00AD0545"/>
    <w:rsid w:val="00AD45CD"/>
    <w:rsid w:val="00AD7B37"/>
    <w:rsid w:val="00AE74AD"/>
    <w:rsid w:val="00B03AD1"/>
    <w:rsid w:val="00B04EC1"/>
    <w:rsid w:val="00B11AF8"/>
    <w:rsid w:val="00B25DDF"/>
    <w:rsid w:val="00B33E3C"/>
    <w:rsid w:val="00B35F11"/>
    <w:rsid w:val="00B43609"/>
    <w:rsid w:val="00B47AFE"/>
    <w:rsid w:val="00B513CE"/>
    <w:rsid w:val="00B70B95"/>
    <w:rsid w:val="00B72548"/>
    <w:rsid w:val="00B75E2E"/>
    <w:rsid w:val="00B875D3"/>
    <w:rsid w:val="00B92662"/>
    <w:rsid w:val="00BA7646"/>
    <w:rsid w:val="00BA7E11"/>
    <w:rsid w:val="00BB74B6"/>
    <w:rsid w:val="00BC714B"/>
    <w:rsid w:val="00BD3E7D"/>
    <w:rsid w:val="00BD6DBB"/>
    <w:rsid w:val="00BE5364"/>
    <w:rsid w:val="00BF77E7"/>
    <w:rsid w:val="00C02949"/>
    <w:rsid w:val="00C11B56"/>
    <w:rsid w:val="00C2621A"/>
    <w:rsid w:val="00C50100"/>
    <w:rsid w:val="00C50D2C"/>
    <w:rsid w:val="00C57B8B"/>
    <w:rsid w:val="00C7357B"/>
    <w:rsid w:val="00C75944"/>
    <w:rsid w:val="00C768FC"/>
    <w:rsid w:val="00C9172C"/>
    <w:rsid w:val="00C93BEC"/>
    <w:rsid w:val="00CA3A69"/>
    <w:rsid w:val="00CA422D"/>
    <w:rsid w:val="00CA5087"/>
    <w:rsid w:val="00CB5D44"/>
    <w:rsid w:val="00CB5EAC"/>
    <w:rsid w:val="00CB5EC1"/>
    <w:rsid w:val="00CF066F"/>
    <w:rsid w:val="00CF07DF"/>
    <w:rsid w:val="00D03669"/>
    <w:rsid w:val="00D05F28"/>
    <w:rsid w:val="00D060B0"/>
    <w:rsid w:val="00D06DAC"/>
    <w:rsid w:val="00D2768A"/>
    <w:rsid w:val="00D452F6"/>
    <w:rsid w:val="00D4718C"/>
    <w:rsid w:val="00D52597"/>
    <w:rsid w:val="00D54357"/>
    <w:rsid w:val="00D678C2"/>
    <w:rsid w:val="00D715E4"/>
    <w:rsid w:val="00D71F56"/>
    <w:rsid w:val="00D834E1"/>
    <w:rsid w:val="00D8613C"/>
    <w:rsid w:val="00DA68AF"/>
    <w:rsid w:val="00DC19E1"/>
    <w:rsid w:val="00DD7423"/>
    <w:rsid w:val="00DF3233"/>
    <w:rsid w:val="00DF7791"/>
    <w:rsid w:val="00E02E03"/>
    <w:rsid w:val="00E03AFB"/>
    <w:rsid w:val="00E15788"/>
    <w:rsid w:val="00E15C3B"/>
    <w:rsid w:val="00E16C5A"/>
    <w:rsid w:val="00E31D90"/>
    <w:rsid w:val="00E6264C"/>
    <w:rsid w:val="00E64B85"/>
    <w:rsid w:val="00E70F79"/>
    <w:rsid w:val="00E81BA3"/>
    <w:rsid w:val="00E872F2"/>
    <w:rsid w:val="00E95292"/>
    <w:rsid w:val="00E96574"/>
    <w:rsid w:val="00E965A0"/>
    <w:rsid w:val="00EB5C96"/>
    <w:rsid w:val="00EC5FCE"/>
    <w:rsid w:val="00ED3FDE"/>
    <w:rsid w:val="00EE0289"/>
    <w:rsid w:val="00EE1EE0"/>
    <w:rsid w:val="00EF0136"/>
    <w:rsid w:val="00F05DC9"/>
    <w:rsid w:val="00F10ED7"/>
    <w:rsid w:val="00F31AA4"/>
    <w:rsid w:val="00F32B0B"/>
    <w:rsid w:val="00F41691"/>
    <w:rsid w:val="00F44001"/>
    <w:rsid w:val="00F73E94"/>
    <w:rsid w:val="00F81DA4"/>
    <w:rsid w:val="00F90537"/>
    <w:rsid w:val="00F94BEF"/>
    <w:rsid w:val="00FB13BD"/>
    <w:rsid w:val="00FB628C"/>
    <w:rsid w:val="00FB6CD7"/>
    <w:rsid w:val="00FC47F3"/>
    <w:rsid w:val="00FD1DA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0E0C3A"/>
  <w15:docId w15:val="{5C376C65-3B75-4B42-A143-6EFF6DC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9B422F"/>
    <w:pPr>
      <w:spacing w:after="0" w:line="240" w:lineRule="auto"/>
      <w:ind w:left="720"/>
    </w:pPr>
    <w:rPr>
      <w:rFonts w:ascii="Calibri" w:eastAsia="Calibri" w:hAnsi="Calibri" w:cs="Calibri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3FD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D3FD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D3FDE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3FD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3FDE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D511A"/>
    <w:pPr>
      <w:spacing w:after="0" w:line="240" w:lineRule="auto"/>
    </w:pPr>
    <w:rPr>
      <w:rFonts w:ascii="Arial" w:hAnsi="Arial"/>
      <w:sz w:val="20"/>
    </w:rPr>
  </w:style>
  <w:style w:type="character" w:customStyle="1" w:styleId="shorttext">
    <w:name w:val="short_text"/>
    <w:basedOn w:val="Standardskrifttypeiafsnit"/>
    <w:rsid w:val="004E1AAD"/>
  </w:style>
  <w:style w:type="paragraph" w:customStyle="1" w:styleId="Default">
    <w:name w:val="Default"/>
    <w:rsid w:val="00DA6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side.aau.dk/udvalg/udvalget-ligestilling-og-diversitet/handleplan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/>
    </Content>
  </ns0:record>
</ns0: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E44D380AE36409FFF58B3420D03B8" ma:contentTypeVersion="7" ma:contentTypeDescription="Opret et nyt dokument." ma:contentTypeScope="" ma:versionID="dd1ea75ed8e6d3219b4545b8cf24a249">
  <xsd:schema xmlns:xsd="http://www.w3.org/2001/XMLSchema" xmlns:xs="http://www.w3.org/2001/XMLSchema" xmlns:p="http://schemas.microsoft.com/office/2006/metadata/properties" xmlns:ns3="f2fb053d-482d-4a7f-b7c2-07a4bb3c4a2b" targetNamespace="http://schemas.microsoft.com/office/2006/metadata/properties" ma:root="true" ma:fieldsID="83435780932bee259c79a0f205620486" ns3:_="">
    <xsd:import namespace="f2fb053d-482d-4a7f-b7c2-07a4bb3c4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b053d-482d-4a7f-b7c2-07a4bb3c4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B9CF94A1-8DB1-46BC-8ADB-A1A9E83E32B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2fb053d-482d-4a7f-b7c2-07a4bb3c4a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CBB07-4AEB-4552-B0AA-3ED2CECC5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0DB19-C310-4BF8-AD57-6BCFB42CB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b053d-482d-4a7f-b7c2-07a4bb3c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66F160-B8AB-4255-ABA1-E2073A8C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Marie Christensen</dc:creator>
  <cp:lastModifiedBy>Amra Ibrisevic</cp:lastModifiedBy>
  <cp:revision>5</cp:revision>
  <cp:lastPrinted>2017-05-22T09:45:00Z</cp:lastPrinted>
  <dcterms:created xsi:type="dcterms:W3CDTF">2019-12-03T12:49:00Z</dcterms:created>
  <dcterms:modified xsi:type="dcterms:W3CDTF">2019-12-03T12:56:00Z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0x010100A72E44D380AE36409FFF58B3420D03B8</vt:lpwstr>
  </property>
</Properties>
</file>