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4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3686"/>
        <w:gridCol w:w="1842"/>
        <w:gridCol w:w="709"/>
        <w:gridCol w:w="111"/>
        <w:gridCol w:w="1023"/>
        <w:gridCol w:w="5781"/>
      </w:tblGrid>
      <w:tr w:rsidR="00ED3FDE" w:rsidRPr="00C50D2C" w14:paraId="6C396366" w14:textId="77777777" w:rsidTr="00AB3FD1">
        <w:tc>
          <w:tcPr>
            <w:tcW w:w="1418" w:type="dxa"/>
            <w:gridSpan w:val="2"/>
          </w:tcPr>
          <w:p w14:paraId="65917DDC" w14:textId="77777777" w:rsidR="00ED3FDE" w:rsidRPr="00C50D2C" w:rsidRDefault="00ED3FDE" w:rsidP="00967A95">
            <w:pPr>
              <w:jc w:val="both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6348" w:type="dxa"/>
            <w:gridSpan w:val="4"/>
          </w:tcPr>
          <w:p w14:paraId="199655E3" w14:textId="77777777" w:rsidR="00ED3FDE" w:rsidRPr="00C50D2C" w:rsidRDefault="00AB3FD1" w:rsidP="009B422F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Tilstede</w:t>
            </w:r>
            <w:proofErr w:type="spellEnd"/>
          </w:p>
        </w:tc>
        <w:tc>
          <w:tcPr>
            <w:tcW w:w="6804" w:type="dxa"/>
            <w:gridSpan w:val="2"/>
          </w:tcPr>
          <w:p w14:paraId="3769ADB2" w14:textId="77777777" w:rsidR="00ED3FDE" w:rsidRPr="00C50D2C" w:rsidRDefault="00AB3FD1" w:rsidP="002E2838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Fraværende</w:t>
            </w:r>
            <w:proofErr w:type="spellEnd"/>
            <w:r w:rsidR="00ED3FDE" w:rsidRPr="00C50D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</w:p>
        </w:tc>
      </w:tr>
      <w:tr w:rsidR="00ED3FDE" w:rsidRPr="0070768A" w14:paraId="47F72500" w14:textId="77777777" w:rsidTr="00AB3FD1">
        <w:tc>
          <w:tcPr>
            <w:tcW w:w="1418" w:type="dxa"/>
            <w:gridSpan w:val="2"/>
          </w:tcPr>
          <w:p w14:paraId="70A722CF" w14:textId="77777777" w:rsidR="00ED3FDE" w:rsidRPr="00C50D2C" w:rsidRDefault="00AB3FD1" w:rsidP="00AB3FD1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Medlemmer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6348" w:type="dxa"/>
            <w:gridSpan w:val="4"/>
          </w:tcPr>
          <w:p w14:paraId="56EF489F" w14:textId="77777777" w:rsidR="00ED3FDE" w:rsidRPr="00C93BEC" w:rsidRDefault="00EE0289" w:rsidP="00DC19E1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Referent</w:t>
            </w:r>
            <w:r w:rsidR="00ED3FDE" w:rsidRPr="00C93BEC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="002647A1">
              <w:rPr>
                <w:rFonts w:cs="Arial"/>
                <w:sz w:val="18"/>
                <w:szCs w:val="18"/>
                <w:lang w:val="en-US"/>
              </w:rPr>
              <w:t>Amra Ibrisevic</w:t>
            </w:r>
          </w:p>
          <w:p w14:paraId="34C1EB7B" w14:textId="77777777" w:rsidR="004726CA" w:rsidRPr="00C93BEC" w:rsidRDefault="004726CA" w:rsidP="00DC19E1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0E73A0DB" w14:textId="77777777" w:rsidR="00ED3FDE" w:rsidRPr="00F73E94" w:rsidRDefault="00F73E94" w:rsidP="00DC19E1">
            <w:pPr>
              <w:rPr>
                <w:rFonts w:cs="Arial"/>
                <w:sz w:val="18"/>
                <w:szCs w:val="18"/>
                <w:lang w:val="en-US"/>
              </w:rPr>
            </w:pPr>
            <w:r w:rsidRPr="00F73E94">
              <w:rPr>
                <w:rFonts w:cs="Arial"/>
                <w:sz w:val="18"/>
                <w:szCs w:val="18"/>
                <w:lang w:val="en-US"/>
              </w:rPr>
              <w:t>Chairman</w:t>
            </w:r>
            <w:r>
              <w:rPr>
                <w:rFonts w:cs="Arial"/>
                <w:sz w:val="18"/>
                <w:szCs w:val="18"/>
                <w:lang w:val="en-US"/>
              </w:rPr>
              <w:t>:</w:t>
            </w:r>
            <w:r w:rsidRPr="00F73E9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ED3FDE" w:rsidRPr="00F73E94">
              <w:rPr>
                <w:rFonts w:cs="Arial"/>
                <w:sz w:val="18"/>
                <w:szCs w:val="18"/>
                <w:lang w:val="en-US"/>
              </w:rPr>
              <w:t>Kjeld Pedersen</w:t>
            </w:r>
            <w:r w:rsidR="00387646" w:rsidRPr="00F73E94">
              <w:rPr>
                <w:rFonts w:cs="Arial"/>
                <w:sz w:val="18"/>
                <w:szCs w:val="18"/>
                <w:lang w:val="en-US"/>
              </w:rPr>
              <w:t xml:space="preserve"> (KP)</w:t>
            </w:r>
            <w:r w:rsidRPr="00F73E94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14:paraId="04EEBCDE" w14:textId="77777777" w:rsidR="003B0C4B" w:rsidRPr="001C506E" w:rsidRDefault="003B0C4B" w:rsidP="003B0C4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C506E">
              <w:rPr>
                <w:rFonts w:ascii="Arial" w:hAnsi="Arial" w:cs="Arial"/>
                <w:sz w:val="18"/>
                <w:szCs w:val="18"/>
                <w:lang w:val="en-GB"/>
              </w:rPr>
              <w:t xml:space="preserve">Lars Rosgaard Jensen (LRJ) </w:t>
            </w:r>
          </w:p>
          <w:p w14:paraId="55D032D1" w14:textId="77777777" w:rsidR="003B0C4B" w:rsidRPr="002B063B" w:rsidRDefault="003B0C4B" w:rsidP="003B0C4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>Lars Diekhöner (LD)</w:t>
            </w:r>
          </w:p>
          <w:p w14:paraId="2F3A4F2C" w14:textId="77777777" w:rsidR="003B0C4B" w:rsidRPr="000F4A26" w:rsidRDefault="003B0C4B" w:rsidP="003B0C4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F4A26">
              <w:rPr>
                <w:rFonts w:ascii="Arial" w:hAnsi="Arial" w:cs="Arial"/>
                <w:sz w:val="18"/>
                <w:szCs w:val="18"/>
              </w:rPr>
              <w:t>Brian Vejrum (BV)</w:t>
            </w:r>
          </w:p>
          <w:p w14:paraId="6AFC1D41" w14:textId="77777777" w:rsidR="00730797" w:rsidRPr="00451C71" w:rsidRDefault="00730797" w:rsidP="003B0C4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51C71">
              <w:rPr>
                <w:rFonts w:ascii="Arial" w:hAnsi="Arial" w:cs="Arial"/>
                <w:sz w:val="18"/>
                <w:szCs w:val="18"/>
              </w:rPr>
              <w:t>Peder Søberg (PS)</w:t>
            </w:r>
          </w:p>
          <w:p w14:paraId="64FB3162" w14:textId="77777777" w:rsidR="00DA68AF" w:rsidRPr="0069285F" w:rsidRDefault="00DA68AF" w:rsidP="00DA68A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9285F">
              <w:rPr>
                <w:rFonts w:ascii="Arial" w:hAnsi="Arial" w:cs="Arial"/>
                <w:sz w:val="18"/>
                <w:szCs w:val="18"/>
              </w:rPr>
              <w:t>Klaus Kjær (KK)</w:t>
            </w:r>
          </w:p>
          <w:p w14:paraId="13A276AA" w14:textId="77777777" w:rsidR="00DA68AF" w:rsidRDefault="00DA68AF" w:rsidP="003B0C4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Christine Steenberg Pedersen (CSP)</w:t>
            </w:r>
          </w:p>
          <w:p w14:paraId="5AAF071C" w14:textId="77777777" w:rsidR="00704EA4" w:rsidRPr="007C3EAA" w:rsidRDefault="00704EA4" w:rsidP="003B0C4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Jan Anker Nielsen (JAN)</w:t>
            </w:r>
          </w:p>
          <w:p w14:paraId="07B0B596" w14:textId="77777777" w:rsidR="00DA68AF" w:rsidRPr="00730797" w:rsidRDefault="00DA68AF" w:rsidP="00730797">
            <w:pPr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</w:p>
          <w:p w14:paraId="2132EB00" w14:textId="77777777" w:rsidR="00EF0136" w:rsidRPr="0080344A" w:rsidRDefault="00EF0136" w:rsidP="004F3540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96E189F" w14:textId="77777777" w:rsidR="002C70F4" w:rsidRPr="0080344A" w:rsidRDefault="002C70F4" w:rsidP="002C70F4">
            <w:pPr>
              <w:rPr>
                <w:rFonts w:cs="Arial"/>
                <w:b/>
                <w:szCs w:val="20"/>
                <w:lang w:val="en-US"/>
              </w:rPr>
            </w:pPr>
            <w:r w:rsidRPr="0080344A">
              <w:rPr>
                <w:lang w:val="en-US"/>
              </w:rPr>
              <w:t xml:space="preserve"> </w:t>
            </w:r>
          </w:p>
        </w:tc>
        <w:tc>
          <w:tcPr>
            <w:tcW w:w="6804" w:type="dxa"/>
            <w:gridSpan w:val="2"/>
          </w:tcPr>
          <w:p w14:paraId="4FB35963" w14:textId="77777777" w:rsidR="001F214A" w:rsidRPr="00C93BEC" w:rsidRDefault="001F214A" w:rsidP="001F214A">
            <w:pPr>
              <w:pStyle w:val="Listeafsni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790BB3" w14:textId="77777777" w:rsidR="00033E08" w:rsidRPr="00033E08" w:rsidRDefault="00033E08" w:rsidP="00033E08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3E08">
              <w:rPr>
                <w:rFonts w:ascii="Arial" w:hAnsi="Arial" w:cs="Arial"/>
                <w:sz w:val="18"/>
                <w:szCs w:val="18"/>
              </w:rPr>
              <w:t>Astrid Heidemann Lassen</w:t>
            </w:r>
          </w:p>
          <w:p w14:paraId="74C2989B" w14:textId="77777777" w:rsidR="00033E08" w:rsidRDefault="00033E08" w:rsidP="00033E08">
            <w:pPr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730797">
              <w:rPr>
                <w:rFonts w:cs="Arial"/>
                <w:iCs/>
                <w:sz w:val="18"/>
                <w:szCs w:val="18"/>
              </w:rPr>
              <w:t>Jette Marie Christensen (JMC)</w:t>
            </w:r>
            <w:r>
              <w:t xml:space="preserve"> </w:t>
            </w:r>
          </w:p>
          <w:p w14:paraId="6865768E" w14:textId="77777777" w:rsidR="00033E08" w:rsidRPr="00033E08" w:rsidRDefault="00033E08" w:rsidP="00033E08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3E08">
              <w:rPr>
                <w:rFonts w:ascii="Arial" w:hAnsi="Arial" w:cs="Arial"/>
                <w:sz w:val="18"/>
                <w:szCs w:val="18"/>
              </w:rPr>
              <w:t>Kjeld Nielsen (KN)</w:t>
            </w:r>
          </w:p>
          <w:p w14:paraId="1782165B" w14:textId="77777777" w:rsidR="0070768A" w:rsidRDefault="0070768A" w:rsidP="0070768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74A062B1" w14:textId="77777777" w:rsidR="00ED3FDE" w:rsidRPr="00033E08" w:rsidRDefault="00ED3FDE" w:rsidP="003B0C4B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FDE" w:rsidRPr="00C50D2C" w14:paraId="48CE4919" w14:textId="77777777" w:rsidTr="00063DBA">
        <w:tc>
          <w:tcPr>
            <w:tcW w:w="8789" w:type="dxa"/>
            <w:gridSpan w:val="7"/>
          </w:tcPr>
          <w:p w14:paraId="6F533ED9" w14:textId="77777777" w:rsidR="00ED3FDE" w:rsidRPr="00C50D2C" w:rsidRDefault="00AB3FD1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Dagsorden</w:t>
            </w:r>
            <w:proofErr w:type="spellEnd"/>
          </w:p>
        </w:tc>
        <w:tc>
          <w:tcPr>
            <w:tcW w:w="5781" w:type="dxa"/>
            <w:vMerge w:val="restart"/>
          </w:tcPr>
          <w:p w14:paraId="679F0078" w14:textId="77777777" w:rsidR="00ED3FDE" w:rsidRPr="00C50D2C" w:rsidRDefault="00ED3FDE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  <w:p w14:paraId="59E1DC53" w14:textId="77777777" w:rsidR="00ED3FDE" w:rsidRPr="00C50D2C" w:rsidRDefault="00AB3FD1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Referat</w:t>
            </w:r>
            <w:proofErr w:type="spellEnd"/>
          </w:p>
        </w:tc>
      </w:tr>
      <w:tr w:rsidR="007C0F15" w:rsidRPr="00C50D2C" w14:paraId="6276156F" w14:textId="77777777" w:rsidTr="00063DBA">
        <w:tc>
          <w:tcPr>
            <w:tcW w:w="5104" w:type="dxa"/>
            <w:gridSpan w:val="3"/>
          </w:tcPr>
          <w:p w14:paraId="2CD721F8" w14:textId="77777777" w:rsidR="007C0F15" w:rsidRPr="00EE0289" w:rsidRDefault="00AB3FD1" w:rsidP="00967A95">
            <w:pPr>
              <w:jc w:val="center"/>
              <w:rPr>
                <w:rFonts w:cs="Arial"/>
                <w:sz w:val="18"/>
                <w:szCs w:val="18"/>
              </w:rPr>
            </w:pPr>
            <w:r w:rsidRPr="00EE0289">
              <w:rPr>
                <w:rFonts w:cs="Arial"/>
                <w:sz w:val="18"/>
                <w:szCs w:val="18"/>
              </w:rPr>
              <w:t>Punkter</w:t>
            </w:r>
          </w:p>
        </w:tc>
        <w:tc>
          <w:tcPr>
            <w:tcW w:w="1842" w:type="dxa"/>
          </w:tcPr>
          <w:p w14:paraId="543EF16C" w14:textId="77777777" w:rsidR="007C0F15" w:rsidRPr="00582D2F" w:rsidRDefault="00AB3FD1" w:rsidP="00AB3FD1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Bilag</w:t>
            </w:r>
            <w:proofErr w:type="spellEnd"/>
            <w:r w:rsidR="007C0F15" w:rsidRPr="00582D2F">
              <w:rPr>
                <w:rFonts w:ascii="Arial" w:hAnsi="Arial" w:cs="Arial"/>
                <w:b/>
                <w:sz w:val="20"/>
                <w:szCs w:val="20"/>
                <w:lang w:val="en-GB"/>
              </w:rPr>
              <w:t>/</w:t>
            </w:r>
            <w:r w:rsidR="00E1578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Forslag</w:t>
            </w:r>
            <w:proofErr w:type="spellEnd"/>
          </w:p>
        </w:tc>
        <w:tc>
          <w:tcPr>
            <w:tcW w:w="709" w:type="dxa"/>
          </w:tcPr>
          <w:p w14:paraId="0DC09D45" w14:textId="77777777" w:rsidR="007C0F15" w:rsidRPr="00582D2F" w:rsidRDefault="007C0F15" w:rsidP="00AB3FD1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82D2F">
              <w:rPr>
                <w:rFonts w:ascii="Arial" w:hAnsi="Arial" w:cs="Arial"/>
                <w:b/>
                <w:sz w:val="20"/>
                <w:szCs w:val="20"/>
                <w:lang w:val="en-GB"/>
              </w:rPr>
              <w:t>I/</w:t>
            </w:r>
            <w:r w:rsidR="00AB3FD1">
              <w:rPr>
                <w:rFonts w:ascii="Arial" w:hAnsi="Arial" w:cs="Arial"/>
                <w:b/>
                <w:sz w:val="20"/>
                <w:szCs w:val="20"/>
                <w:lang w:val="en-GB"/>
              </w:rPr>
              <w:t>B</w:t>
            </w:r>
            <w:r w:rsidRPr="00582D2F">
              <w:rPr>
                <w:rFonts w:ascii="Arial" w:hAnsi="Arial" w:cs="Arial"/>
                <w:b/>
                <w:sz w:val="20"/>
                <w:szCs w:val="20"/>
                <w:lang w:val="en-GB"/>
              </w:rPr>
              <w:t>/D</w:t>
            </w:r>
          </w:p>
        </w:tc>
        <w:tc>
          <w:tcPr>
            <w:tcW w:w="1134" w:type="dxa"/>
            <w:gridSpan w:val="2"/>
          </w:tcPr>
          <w:p w14:paraId="315E1C29" w14:textId="77777777" w:rsidR="007C0F15" w:rsidRPr="00582D2F" w:rsidRDefault="00AB3FD1" w:rsidP="00AB3FD1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Ansvarlig</w:t>
            </w:r>
            <w:proofErr w:type="spellEnd"/>
          </w:p>
        </w:tc>
        <w:tc>
          <w:tcPr>
            <w:tcW w:w="5781" w:type="dxa"/>
            <w:vMerge/>
          </w:tcPr>
          <w:p w14:paraId="026B1E4D" w14:textId="77777777" w:rsidR="007C0F15" w:rsidRPr="00C50D2C" w:rsidRDefault="007C0F15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C0F15" w:rsidRPr="00B43609" w14:paraId="4F12333A" w14:textId="77777777" w:rsidTr="00063DBA">
        <w:tc>
          <w:tcPr>
            <w:tcW w:w="1276" w:type="dxa"/>
          </w:tcPr>
          <w:p w14:paraId="67213CA2" w14:textId="77777777" w:rsidR="007C0F15" w:rsidRPr="00EE0289" w:rsidRDefault="007C0F15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0120069F" w14:textId="77777777" w:rsidR="007C0F15" w:rsidRDefault="00434B31" w:rsidP="00DA68AF">
            <w:pPr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</w:t>
            </w:r>
            <w:r w:rsidR="00DD7423">
              <w:rPr>
                <w:rFonts w:cs="Arial"/>
                <w:sz w:val="18"/>
                <w:szCs w:val="18"/>
              </w:rPr>
              <w:t>odkendelse af dagsorden</w:t>
            </w:r>
          </w:p>
          <w:p w14:paraId="44AAA73A" w14:textId="77777777" w:rsidR="00434B31" w:rsidRPr="00EE0289" w:rsidRDefault="00434B31" w:rsidP="00DA68AF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1DE2F04" w14:textId="77777777" w:rsidR="007C0F15" w:rsidRPr="00EE0289" w:rsidRDefault="007C0F15" w:rsidP="002C3A04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E02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23BE94AE" w14:textId="77777777" w:rsidR="007C0F15" w:rsidRPr="00C50D2C" w:rsidRDefault="007C0F15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</w:tcPr>
          <w:p w14:paraId="615AA416" w14:textId="77777777" w:rsidR="007C0F15" w:rsidRPr="00C50D2C" w:rsidRDefault="0056196B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Alle</w:t>
            </w:r>
            <w:proofErr w:type="spellEnd"/>
          </w:p>
        </w:tc>
        <w:tc>
          <w:tcPr>
            <w:tcW w:w="5781" w:type="dxa"/>
          </w:tcPr>
          <w:p w14:paraId="6D55C7C4" w14:textId="66EF2B2E" w:rsidR="00033E08" w:rsidRDefault="00033E08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LRJ: Sammensætning af SU – vi mangler et A medlem i stedet for Mette. </w:t>
            </w:r>
            <w:r w:rsidR="00A8466A">
              <w:t>Punkt 3 blev ændret til Budget 2019 og 2020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EDD9A00" w14:textId="77777777" w:rsidR="00033E08" w:rsidRDefault="00033E08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669A5C6" w14:textId="77777777" w:rsidR="00033E08" w:rsidRDefault="00033E08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LD: Dagsorden og bilag må gerne vedhæftes i mødeindkaldelsen. </w:t>
            </w:r>
          </w:p>
          <w:p w14:paraId="7E098A79" w14:textId="77777777" w:rsidR="00741E24" w:rsidRPr="0080344A" w:rsidRDefault="00741E24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0F15" w:rsidRPr="00B43609" w14:paraId="261A126F" w14:textId="77777777" w:rsidTr="00063DBA">
        <w:tc>
          <w:tcPr>
            <w:tcW w:w="1276" w:type="dxa"/>
          </w:tcPr>
          <w:p w14:paraId="084407DF" w14:textId="77777777" w:rsidR="007C0F15" w:rsidRPr="00EE0289" w:rsidRDefault="007C0F15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34EEBAA6" w14:textId="77777777" w:rsidR="00434B31" w:rsidRPr="00434B31" w:rsidRDefault="00434B31" w:rsidP="00434B31">
            <w:pPr>
              <w:rPr>
                <w:rFonts w:cs="Arial"/>
                <w:sz w:val="18"/>
                <w:szCs w:val="18"/>
              </w:rPr>
            </w:pPr>
            <w:r w:rsidRPr="00434B31">
              <w:rPr>
                <w:rFonts w:cs="Arial"/>
                <w:sz w:val="18"/>
                <w:szCs w:val="18"/>
              </w:rPr>
              <w:t>Nyt fra institutlederen, herunder:</w:t>
            </w:r>
          </w:p>
          <w:p w14:paraId="457B3477" w14:textId="77777777" w:rsidR="00434B31" w:rsidRPr="00434B31" w:rsidRDefault="00434B31" w:rsidP="00434B31">
            <w:pPr>
              <w:pStyle w:val="Listeafsn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34B31">
              <w:rPr>
                <w:rFonts w:ascii="Arial" w:hAnsi="Arial" w:cs="Arial"/>
                <w:sz w:val="18"/>
                <w:szCs w:val="18"/>
              </w:rPr>
              <w:t>Karriereudvikling er en del af MUS samtaler for alle VIP</w:t>
            </w:r>
          </w:p>
          <w:p w14:paraId="2298A1FB" w14:textId="77777777" w:rsidR="007C0F15" w:rsidRPr="00EE0289" w:rsidRDefault="007C0F15" w:rsidP="00DA68AF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48AF179" w14:textId="77777777" w:rsidR="007C0F15" w:rsidRPr="00EE0289" w:rsidRDefault="007C0F15" w:rsidP="00CF066F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E028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715EA03F" w14:textId="77777777" w:rsidR="007C0F15" w:rsidRPr="00086046" w:rsidRDefault="007C0F15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5636834D" w14:textId="77777777" w:rsidR="007C0F15" w:rsidRPr="00C50D2C" w:rsidRDefault="00434B31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val="en-GB"/>
              </w:rPr>
              <w:t>KP</w:t>
            </w:r>
          </w:p>
        </w:tc>
        <w:tc>
          <w:tcPr>
            <w:tcW w:w="5781" w:type="dxa"/>
          </w:tcPr>
          <w:p w14:paraId="045808E7" w14:textId="77777777" w:rsidR="006C368A" w:rsidRDefault="00033E08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KP: </w:t>
            </w:r>
            <w:r w:rsidR="0056196B">
              <w:rPr>
                <w:rFonts w:ascii="Arial" w:hAnsi="Arial" w:cs="Arial"/>
                <w:sz w:val="18"/>
                <w:szCs w:val="18"/>
              </w:rPr>
              <w:t>Karriereudvikling gælder for alle VIP</w:t>
            </w:r>
            <w:r w:rsidR="00EC5F9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ansatte</w:t>
            </w:r>
            <w:r w:rsidR="0056196B">
              <w:rPr>
                <w:rFonts w:ascii="Arial" w:hAnsi="Arial" w:cs="Arial"/>
                <w:sz w:val="18"/>
                <w:szCs w:val="18"/>
              </w:rPr>
              <w:t xml:space="preserve"> hele v</w:t>
            </w:r>
            <w:r>
              <w:rPr>
                <w:rFonts w:ascii="Arial" w:hAnsi="Arial" w:cs="Arial"/>
                <w:sz w:val="18"/>
                <w:szCs w:val="18"/>
              </w:rPr>
              <w:t>ej igennem</w:t>
            </w:r>
            <w:r w:rsidR="0056196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05A36EC" w14:textId="77777777" w:rsidR="00033E08" w:rsidRDefault="00033E08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LRJ</w:t>
            </w:r>
            <w:r w:rsidR="0056196B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Den ansatte skal b</w:t>
            </w:r>
            <w:r w:rsidR="0056196B">
              <w:rPr>
                <w:rFonts w:ascii="Arial" w:hAnsi="Arial" w:cs="Arial"/>
                <w:sz w:val="18"/>
                <w:szCs w:val="18"/>
              </w:rPr>
              <w:t xml:space="preserve">ede om en samtale </w:t>
            </w:r>
            <w:r>
              <w:rPr>
                <w:rFonts w:ascii="Arial" w:hAnsi="Arial" w:cs="Arial"/>
                <w:sz w:val="18"/>
                <w:szCs w:val="18"/>
              </w:rPr>
              <w:t>med sin nærmeste leder vedr. karriere</w:t>
            </w:r>
            <w:r w:rsidR="0056196B">
              <w:rPr>
                <w:rFonts w:ascii="Arial" w:hAnsi="Arial" w:cs="Arial"/>
                <w:sz w:val="18"/>
                <w:szCs w:val="18"/>
              </w:rPr>
              <w:t>udvikling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FF9CDA1" w14:textId="77777777" w:rsidR="0056196B" w:rsidRDefault="0056196B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D5287C9" w14:textId="2D9050FE" w:rsidR="00804C63" w:rsidRDefault="00033E08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 orienterede om situationen i Kbh. Sektionsleder Jan Vang stoppede og har fået job på</w:t>
            </w:r>
            <w:r w:rsidR="00804C63">
              <w:rPr>
                <w:rFonts w:ascii="Arial" w:hAnsi="Arial" w:cs="Arial"/>
                <w:sz w:val="18"/>
                <w:szCs w:val="18"/>
              </w:rPr>
              <w:t xml:space="preserve"> SDU som leder for en </w:t>
            </w:r>
            <w:r>
              <w:rPr>
                <w:rFonts w:ascii="Arial" w:hAnsi="Arial" w:cs="Arial"/>
                <w:sz w:val="18"/>
                <w:szCs w:val="18"/>
              </w:rPr>
              <w:t>ny</w:t>
            </w:r>
            <w:r w:rsidR="006D073D">
              <w:rPr>
                <w:rFonts w:ascii="Arial" w:hAnsi="Arial" w:cs="Arial"/>
                <w:sz w:val="18"/>
                <w:szCs w:val="18"/>
              </w:rPr>
              <w:t>dannet sektion, der</w:t>
            </w:r>
            <w:r w:rsidR="00804C6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primært </w:t>
            </w:r>
            <w:r w:rsidR="00804C63">
              <w:rPr>
                <w:rFonts w:ascii="Arial" w:hAnsi="Arial" w:cs="Arial"/>
                <w:sz w:val="18"/>
                <w:szCs w:val="18"/>
              </w:rPr>
              <w:t>bestå</w:t>
            </w:r>
            <w:r>
              <w:rPr>
                <w:rFonts w:ascii="Arial" w:hAnsi="Arial" w:cs="Arial"/>
                <w:sz w:val="18"/>
                <w:szCs w:val="18"/>
              </w:rPr>
              <w:t xml:space="preserve">r af folk der kommer fra AAU i Kbh. Peter </w:t>
            </w:r>
            <w:r w:rsidR="00DC1642">
              <w:rPr>
                <w:rFonts w:ascii="Arial" w:hAnsi="Arial" w:cs="Arial"/>
                <w:sz w:val="18"/>
                <w:szCs w:val="18"/>
              </w:rPr>
              <w:t xml:space="preserve">Hasle </w:t>
            </w:r>
            <w:r>
              <w:rPr>
                <w:rFonts w:ascii="Arial" w:hAnsi="Arial" w:cs="Arial"/>
                <w:sz w:val="18"/>
                <w:szCs w:val="18"/>
              </w:rPr>
              <w:t xml:space="preserve">og </w:t>
            </w:r>
            <w:r w:rsidR="00804C63">
              <w:rPr>
                <w:rFonts w:ascii="Arial" w:hAnsi="Arial" w:cs="Arial"/>
                <w:sz w:val="18"/>
                <w:szCs w:val="18"/>
              </w:rPr>
              <w:t xml:space="preserve">Niels Rytter </w:t>
            </w:r>
            <w:r w:rsidR="006D073D">
              <w:rPr>
                <w:rFonts w:ascii="Arial" w:hAnsi="Arial" w:cs="Arial"/>
                <w:sz w:val="18"/>
                <w:szCs w:val="18"/>
              </w:rPr>
              <w:t xml:space="preserve">er </w:t>
            </w:r>
            <w:r w:rsidR="00804C63">
              <w:rPr>
                <w:rFonts w:ascii="Arial" w:hAnsi="Arial" w:cs="Arial"/>
                <w:sz w:val="18"/>
                <w:szCs w:val="18"/>
              </w:rPr>
              <w:t>også</w:t>
            </w:r>
            <w:r w:rsidR="006D073D">
              <w:rPr>
                <w:rFonts w:ascii="Arial" w:hAnsi="Arial" w:cs="Arial"/>
                <w:sz w:val="18"/>
                <w:szCs w:val="18"/>
              </w:rPr>
              <w:t xml:space="preserve"> på vej</w:t>
            </w:r>
            <w:r w:rsidR="00804C63">
              <w:rPr>
                <w:rFonts w:ascii="Arial" w:hAnsi="Arial" w:cs="Arial"/>
                <w:sz w:val="18"/>
                <w:szCs w:val="18"/>
              </w:rPr>
              <w:t xml:space="preserve"> til SDU. </w:t>
            </w:r>
          </w:p>
          <w:p w14:paraId="322FEBE2" w14:textId="77777777" w:rsidR="002B733E" w:rsidRDefault="002B733E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Peder er </w:t>
            </w:r>
            <w:r w:rsidR="006D073D">
              <w:rPr>
                <w:rFonts w:ascii="Arial" w:hAnsi="Arial" w:cs="Arial"/>
                <w:sz w:val="18"/>
                <w:szCs w:val="18"/>
              </w:rPr>
              <w:t xml:space="preserve">meget </w:t>
            </w:r>
            <w:r>
              <w:rPr>
                <w:rFonts w:ascii="Arial" w:hAnsi="Arial" w:cs="Arial"/>
                <w:sz w:val="18"/>
                <w:szCs w:val="18"/>
              </w:rPr>
              <w:t>belas</w:t>
            </w:r>
            <w:r w:rsidR="006D073D">
              <w:rPr>
                <w:rFonts w:ascii="Arial" w:hAnsi="Arial" w:cs="Arial"/>
                <w:sz w:val="18"/>
                <w:szCs w:val="18"/>
              </w:rPr>
              <w:t xml:space="preserve">tet med </w:t>
            </w:r>
            <w:r>
              <w:rPr>
                <w:rFonts w:ascii="Arial" w:hAnsi="Arial" w:cs="Arial"/>
                <w:sz w:val="18"/>
                <w:szCs w:val="18"/>
              </w:rPr>
              <w:t xml:space="preserve">undervisning, han har </w:t>
            </w:r>
            <w:r w:rsidR="006D073D">
              <w:rPr>
                <w:rFonts w:ascii="Arial" w:hAnsi="Arial" w:cs="Arial"/>
                <w:sz w:val="18"/>
                <w:szCs w:val="18"/>
              </w:rPr>
              <w:t xml:space="preserve">også </w:t>
            </w:r>
            <w:r>
              <w:rPr>
                <w:rFonts w:ascii="Arial" w:hAnsi="Arial" w:cs="Arial"/>
                <w:sz w:val="18"/>
                <w:szCs w:val="18"/>
              </w:rPr>
              <w:t xml:space="preserve">fået en </w:t>
            </w:r>
            <w:r w:rsidR="006D073D">
              <w:rPr>
                <w:rFonts w:ascii="Arial" w:hAnsi="Arial" w:cs="Arial"/>
                <w:sz w:val="18"/>
                <w:szCs w:val="18"/>
              </w:rPr>
              <w:t xml:space="preserve">rolle som koordinator. Astrid bliver </w:t>
            </w:r>
            <w:r w:rsidR="00EC5F98">
              <w:rPr>
                <w:rFonts w:ascii="Arial" w:hAnsi="Arial" w:cs="Arial"/>
                <w:sz w:val="18"/>
                <w:szCs w:val="18"/>
              </w:rPr>
              <w:t xml:space="preserve">også </w:t>
            </w:r>
            <w:r w:rsidR="006D073D">
              <w:rPr>
                <w:rFonts w:ascii="Arial" w:hAnsi="Arial" w:cs="Arial"/>
                <w:sz w:val="18"/>
                <w:szCs w:val="18"/>
              </w:rPr>
              <w:t xml:space="preserve">sektionsleder i </w:t>
            </w:r>
            <w:proofErr w:type="spellStart"/>
            <w:r w:rsidR="006D073D">
              <w:rPr>
                <w:rFonts w:ascii="Arial" w:hAnsi="Arial" w:cs="Arial"/>
                <w:sz w:val="18"/>
                <w:szCs w:val="18"/>
              </w:rPr>
              <w:t>Kbh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073D">
              <w:rPr>
                <w:rFonts w:ascii="Arial" w:hAnsi="Arial" w:cs="Arial"/>
                <w:sz w:val="18"/>
                <w:szCs w:val="18"/>
              </w:rPr>
              <w:t xml:space="preserve">for at hjælpe, eftersom hun har erfaring med </w:t>
            </w:r>
            <w:r>
              <w:rPr>
                <w:rFonts w:ascii="Arial" w:hAnsi="Arial" w:cs="Arial"/>
                <w:sz w:val="18"/>
                <w:szCs w:val="18"/>
              </w:rPr>
              <w:t xml:space="preserve">personaleledelse. </w:t>
            </w:r>
          </w:p>
          <w:p w14:paraId="737909FA" w14:textId="77777777" w:rsidR="006D073D" w:rsidRDefault="006D073D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580A39A" w14:textId="77777777" w:rsidR="00F35B1B" w:rsidRDefault="006D073D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</w:t>
            </w:r>
            <w:r w:rsidR="00742D48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Der er l</w:t>
            </w:r>
            <w:r w:rsidR="00742D48">
              <w:rPr>
                <w:rFonts w:ascii="Arial" w:hAnsi="Arial" w:cs="Arial"/>
                <w:sz w:val="18"/>
                <w:szCs w:val="18"/>
              </w:rPr>
              <w:t xml:space="preserve">avet </w:t>
            </w:r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="00742D48">
              <w:rPr>
                <w:rFonts w:ascii="Arial" w:hAnsi="Arial" w:cs="Arial"/>
                <w:sz w:val="18"/>
                <w:szCs w:val="18"/>
              </w:rPr>
              <w:t xml:space="preserve">oversigt </w:t>
            </w:r>
            <w:r>
              <w:rPr>
                <w:rFonts w:ascii="Arial" w:hAnsi="Arial" w:cs="Arial"/>
                <w:sz w:val="18"/>
                <w:szCs w:val="18"/>
              </w:rPr>
              <w:t xml:space="preserve">over undervisningsfordeling </w:t>
            </w:r>
            <w:r w:rsidR="00742D48">
              <w:rPr>
                <w:rFonts w:ascii="Arial" w:hAnsi="Arial" w:cs="Arial"/>
                <w:sz w:val="18"/>
                <w:szCs w:val="18"/>
              </w:rPr>
              <w:t xml:space="preserve">for de næste tre år, </w:t>
            </w:r>
            <w:r w:rsidR="00A5436F">
              <w:rPr>
                <w:rFonts w:ascii="Arial" w:hAnsi="Arial" w:cs="Arial"/>
                <w:sz w:val="18"/>
                <w:szCs w:val="18"/>
              </w:rPr>
              <w:t>forårssemester</w:t>
            </w:r>
            <w:r w:rsidR="00742D48">
              <w:rPr>
                <w:rFonts w:ascii="Arial" w:hAnsi="Arial" w:cs="Arial"/>
                <w:sz w:val="18"/>
                <w:szCs w:val="18"/>
              </w:rPr>
              <w:t xml:space="preserve"> bliver en udfordring. </w:t>
            </w:r>
          </w:p>
          <w:p w14:paraId="3310EE16" w14:textId="77777777" w:rsidR="00F35B1B" w:rsidRDefault="00F35B1B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2B8AA31A" w14:textId="77777777" w:rsidR="00742D48" w:rsidRDefault="00F35B1B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KP: </w:t>
            </w:r>
            <w:r w:rsidR="006D073D">
              <w:rPr>
                <w:rFonts w:ascii="Arial" w:hAnsi="Arial" w:cs="Arial"/>
                <w:sz w:val="18"/>
                <w:szCs w:val="18"/>
              </w:rPr>
              <w:t>Vi mangler at f</w:t>
            </w:r>
            <w:r w:rsidR="00A5436F">
              <w:rPr>
                <w:rFonts w:ascii="Arial" w:hAnsi="Arial" w:cs="Arial"/>
                <w:sz w:val="18"/>
                <w:szCs w:val="18"/>
              </w:rPr>
              <w:t>inde ud af hvad vi gør med masterud</w:t>
            </w:r>
            <w:r w:rsidR="006D073D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annelse</w:t>
            </w:r>
            <w:r w:rsidR="00EC5F98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. Og vi skal finde en løsning</w:t>
            </w:r>
            <w:r w:rsidR="00C10D77">
              <w:rPr>
                <w:rFonts w:ascii="Arial" w:hAnsi="Arial" w:cs="Arial"/>
                <w:sz w:val="18"/>
                <w:szCs w:val="18"/>
              </w:rPr>
              <w:t xml:space="preserve"> på de ph.d. studerende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C10D77">
              <w:rPr>
                <w:rFonts w:ascii="Arial" w:hAnsi="Arial" w:cs="Arial"/>
                <w:sz w:val="18"/>
                <w:szCs w:val="18"/>
              </w:rPr>
              <w:t xml:space="preserve"> der skal køres færdig. </w:t>
            </w:r>
            <w:r w:rsidR="00A543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09FDF83" w14:textId="77777777" w:rsidR="0056196B" w:rsidRDefault="0056196B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04E4782" w14:textId="77777777" w:rsidR="0056196B" w:rsidRPr="0080344A" w:rsidRDefault="0056196B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0F15" w:rsidRPr="00DA68AF" w14:paraId="3F683AF3" w14:textId="77777777" w:rsidTr="00063DBA">
        <w:tc>
          <w:tcPr>
            <w:tcW w:w="1276" w:type="dxa"/>
          </w:tcPr>
          <w:p w14:paraId="5141E0E3" w14:textId="77777777" w:rsidR="007C0F15" w:rsidRPr="00EE0289" w:rsidRDefault="007C0F15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675D3B44" w14:textId="77777777" w:rsidR="00434B31" w:rsidRPr="00434B31" w:rsidRDefault="00434B31" w:rsidP="00434B31">
            <w:pPr>
              <w:rPr>
                <w:rFonts w:ascii="Calibri" w:hAnsi="Calibri"/>
                <w:color w:val="1F497D"/>
              </w:rPr>
            </w:pPr>
            <w:r w:rsidRPr="00434B31">
              <w:rPr>
                <w:sz w:val="18"/>
                <w:szCs w:val="18"/>
              </w:rPr>
              <w:t>Budget 2020. Mundtlig orientering om status på processen</w:t>
            </w:r>
            <w:r w:rsidRPr="00434B31">
              <w:rPr>
                <w:color w:val="1F497D"/>
              </w:rPr>
              <w:t xml:space="preserve">. </w:t>
            </w:r>
          </w:p>
          <w:p w14:paraId="7EB79D48" w14:textId="77777777" w:rsidR="00DA68AF" w:rsidRPr="00EE0289" w:rsidRDefault="00DA68AF" w:rsidP="002C3A04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519BD7A" w14:textId="77777777" w:rsidR="007C0F15" w:rsidRPr="00434B31" w:rsidRDefault="007C0F15" w:rsidP="00DA68A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86E7EF" w14:textId="77777777" w:rsidR="007C0F15" w:rsidRPr="00086046" w:rsidRDefault="007C0F15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7D7C83E7" w14:textId="77777777" w:rsidR="007C0F15" w:rsidRPr="00086046" w:rsidRDefault="002E0AAA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Jan/alle</w:t>
            </w:r>
          </w:p>
        </w:tc>
        <w:tc>
          <w:tcPr>
            <w:tcW w:w="5781" w:type="dxa"/>
          </w:tcPr>
          <w:p w14:paraId="2CDD2B15" w14:textId="77777777" w:rsidR="00EC5F98" w:rsidRDefault="00704EA4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JAN: Den nye Finanslov</w:t>
            </w:r>
            <w:r w:rsidR="00CF0E4D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har forsinket processen mht. udmelding af indtægtsrammen. Og </w:t>
            </w:r>
            <w:r w:rsidR="00F739F2">
              <w:rPr>
                <w:rFonts w:ascii="Arial" w:hAnsi="Arial" w:cs="Arial"/>
                <w:color w:val="222222"/>
                <w:sz w:val="18"/>
                <w:szCs w:val="18"/>
              </w:rPr>
              <w:t>budgettet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skal afleveres allerede den 23. oktober til Fakultetet. </w:t>
            </w:r>
            <w:r w:rsidR="00F739F2">
              <w:rPr>
                <w:rFonts w:ascii="Arial" w:hAnsi="Arial" w:cs="Arial"/>
                <w:color w:val="222222"/>
                <w:sz w:val="18"/>
                <w:szCs w:val="18"/>
              </w:rPr>
              <w:t xml:space="preserve">Der er ingen grund til bekymring hvad angår budget 2020, det kommer </w:t>
            </w:r>
            <w:r w:rsidR="00EC5F98">
              <w:rPr>
                <w:rFonts w:ascii="Arial" w:hAnsi="Arial" w:cs="Arial"/>
                <w:color w:val="222222"/>
                <w:sz w:val="18"/>
                <w:szCs w:val="18"/>
              </w:rPr>
              <w:t>fint til at hænge</w:t>
            </w:r>
            <w:r w:rsidR="00F739F2">
              <w:rPr>
                <w:rFonts w:ascii="Arial" w:hAnsi="Arial" w:cs="Arial"/>
                <w:color w:val="222222"/>
                <w:sz w:val="18"/>
                <w:szCs w:val="18"/>
              </w:rPr>
              <w:t xml:space="preserve"> sammen</w:t>
            </w:r>
            <w:r w:rsidR="001819BD">
              <w:rPr>
                <w:rFonts w:ascii="Arial" w:hAnsi="Arial" w:cs="Arial"/>
                <w:color w:val="222222"/>
                <w:sz w:val="18"/>
                <w:szCs w:val="18"/>
              </w:rPr>
              <w:t xml:space="preserve"> for vores Institut</w:t>
            </w:r>
            <w:r w:rsidR="00F739F2">
              <w:rPr>
                <w:rFonts w:ascii="Arial" w:hAnsi="Arial" w:cs="Arial"/>
                <w:color w:val="222222"/>
                <w:sz w:val="18"/>
                <w:szCs w:val="18"/>
              </w:rPr>
              <w:t>.</w:t>
            </w:r>
          </w:p>
          <w:p w14:paraId="3BCA8957" w14:textId="77777777" w:rsidR="00F739F2" w:rsidRDefault="00F739F2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  <w:p w14:paraId="640397BC" w14:textId="77777777" w:rsidR="00A16DFD" w:rsidRDefault="00EC5F98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Mht. budget 2019</w:t>
            </w:r>
            <w:r w:rsidR="001819BD">
              <w:rPr>
                <w:rFonts w:ascii="Arial" w:hAnsi="Arial" w:cs="Arial"/>
                <w:color w:val="222222"/>
                <w:sz w:val="18"/>
                <w:szCs w:val="18"/>
              </w:rPr>
              <w:t xml:space="preserve"> har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der </w:t>
            </w:r>
            <w:r w:rsidR="001819BD">
              <w:rPr>
                <w:rFonts w:ascii="Arial" w:hAnsi="Arial" w:cs="Arial"/>
                <w:color w:val="222222"/>
                <w:sz w:val="18"/>
                <w:szCs w:val="18"/>
              </w:rPr>
              <w:t>været mindre omsætning af projekterne end man havde regnet med, hvilket giver konsekvenser på drift siden pga. mindre overhead. Vi regner med at lande på et nul i 2019.</w:t>
            </w:r>
          </w:p>
          <w:p w14:paraId="78E0EBEC" w14:textId="77777777" w:rsidR="001819BD" w:rsidRDefault="001819BD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67C7BAC3" w14:textId="77777777" w:rsidR="001819BD" w:rsidRDefault="001819BD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KP: Mindre omsætning af projekterne skyldes flere ting.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</w:rPr>
              <w:t>Kbh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lukker og folk flytter og tage sine projekter med. Vi er også lidt bagud med timerne. Desuden er ansættelsesproceduren blevet mere besværlig. Der er generelt problemer med at rekruttere i produktion sektion.  </w:t>
            </w:r>
          </w:p>
          <w:p w14:paraId="7454B8C2" w14:textId="77777777" w:rsidR="001819BD" w:rsidRDefault="001819BD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6B9980F3" w14:textId="071B1A80" w:rsidR="00A8466A" w:rsidRPr="008C1A24" w:rsidRDefault="008C1A24" w:rsidP="002C3A04">
            <w:pPr>
              <w:pStyle w:val="Listeafsnit"/>
              <w:ind w:left="0"/>
              <w:rPr>
                <w:ins w:id="0" w:author="Amra Ibrisevic" w:date="2019-10-09T13:35:00Z"/>
                <w:rFonts w:ascii="Arial" w:hAnsi="Arial" w:cs="Arial"/>
                <w:color w:val="222222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A8466A" w:rsidRPr="008C1A24">
              <w:rPr>
                <w:rFonts w:ascii="Arial" w:hAnsi="Arial" w:cs="Arial"/>
                <w:sz w:val="18"/>
                <w:szCs w:val="18"/>
              </w:rPr>
              <w:t xml:space="preserve">nderskud på HUM/SAMF grundet manglende taxametertillæg bliver fordelt ud på alle fakulteter og vil derfor også påvirke </w:t>
            </w:r>
            <w:proofErr w:type="spellStart"/>
            <w:r w:rsidR="00A8466A" w:rsidRPr="008C1A24">
              <w:rPr>
                <w:rFonts w:ascii="Arial" w:hAnsi="Arial" w:cs="Arial"/>
                <w:sz w:val="18"/>
                <w:szCs w:val="18"/>
              </w:rPr>
              <w:t>ENG</w:t>
            </w:r>
            <w:ins w:id="2" w:author="Amra Ibrisevic" w:date="2019-10-09T13:35:00Z">
              <w:r w:rsidR="00A8466A" w:rsidRPr="008C1A24">
                <w:rPr>
                  <w:rFonts w:ascii="Arial" w:hAnsi="Arial" w:cs="Arial"/>
                  <w:sz w:val="18"/>
                  <w:szCs w:val="18"/>
                </w:rPr>
                <w:t>’</w:t>
              </w:r>
            </w:ins>
            <w:r w:rsidR="00A8466A" w:rsidRPr="008C1A24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="00A8466A" w:rsidRPr="008C1A24">
              <w:rPr>
                <w:rFonts w:ascii="Arial" w:hAnsi="Arial" w:cs="Arial"/>
                <w:sz w:val="18"/>
                <w:szCs w:val="18"/>
              </w:rPr>
              <w:t xml:space="preserve"> budget</w:t>
            </w:r>
            <w:ins w:id="3" w:author="Amra Ibrisevic" w:date="2019-10-09T13:35:00Z">
              <w:r w:rsidR="00A8466A" w:rsidRPr="008C1A24">
                <w:rPr>
                  <w:rFonts w:ascii="Arial" w:hAnsi="Arial" w:cs="Arial"/>
                  <w:color w:val="222222"/>
                  <w:sz w:val="18"/>
                  <w:szCs w:val="18"/>
                </w:rPr>
                <w:t>.</w:t>
              </w:r>
            </w:ins>
          </w:p>
          <w:p w14:paraId="5F672A56" w14:textId="02AE1648" w:rsidR="001819BD" w:rsidRDefault="00A8466A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del w:id="4" w:author="Amra Ibrisevic" w:date="2019-10-09T13:35:00Z">
              <w:r w:rsidDel="00A8466A">
                <w:rPr>
                  <w:rFonts w:ascii="Arial" w:hAnsi="Arial" w:cs="Arial"/>
                  <w:color w:val="222222"/>
                  <w:sz w:val="18"/>
                  <w:szCs w:val="18"/>
                </w:rPr>
                <w:delText xml:space="preserve"> </w:delText>
              </w:r>
            </w:del>
          </w:p>
          <w:p w14:paraId="13D01929" w14:textId="77777777" w:rsidR="001819BD" w:rsidRDefault="001819BD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BV: Hvordan skal minus på Universitet fordeles for næste år?</w:t>
            </w:r>
          </w:p>
          <w:p w14:paraId="3161ED4C" w14:textId="77777777" w:rsidR="001819BD" w:rsidRDefault="001819BD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14D94751" w14:textId="77777777" w:rsidR="001819BD" w:rsidRDefault="001819BD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LRJ: Hvis Fakultetet går i plus er det ligegyldigt at Instituttet går i minus. </w:t>
            </w:r>
          </w:p>
          <w:p w14:paraId="6E91A592" w14:textId="77777777" w:rsidR="001C73C0" w:rsidRDefault="001C73C0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6489C640" w14:textId="77777777" w:rsidR="006304A0" w:rsidRDefault="001819BD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KK: Hvad med huslejen?</w:t>
            </w:r>
            <w:r w:rsidR="00962359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  <w:p w14:paraId="14877AF7" w14:textId="77777777" w:rsidR="001819BD" w:rsidRDefault="001819BD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2C8516EB" w14:textId="77777777" w:rsidR="001819BD" w:rsidRDefault="001819BD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KP: Huslejen er faldet lidt i løbet af året.</w:t>
            </w:r>
            <w:r w:rsidR="00FB3F4F">
              <w:rPr>
                <w:rFonts w:ascii="Arial" w:hAnsi="Arial" w:cs="Arial"/>
                <w:color w:val="222222"/>
                <w:sz w:val="18"/>
                <w:szCs w:val="18"/>
              </w:rPr>
              <w:t xml:space="preserve"> Vi vil også prøve at komme af med nogle lokaler på </w:t>
            </w:r>
            <w:proofErr w:type="spellStart"/>
            <w:r w:rsidR="00FB3F4F">
              <w:rPr>
                <w:rFonts w:ascii="Arial" w:hAnsi="Arial" w:cs="Arial"/>
                <w:color w:val="222222"/>
                <w:sz w:val="18"/>
                <w:szCs w:val="18"/>
              </w:rPr>
              <w:t>Pon</w:t>
            </w:r>
            <w:proofErr w:type="spellEnd"/>
            <w:r w:rsidR="00FB3F4F">
              <w:rPr>
                <w:rFonts w:ascii="Arial" w:hAnsi="Arial" w:cs="Arial"/>
                <w:color w:val="222222"/>
                <w:sz w:val="18"/>
                <w:szCs w:val="18"/>
              </w:rPr>
              <w:t>. 103.</w:t>
            </w:r>
          </w:p>
          <w:p w14:paraId="08CD1043" w14:textId="77777777" w:rsidR="001819BD" w:rsidRDefault="001819BD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3DF59A7B" w14:textId="77777777" w:rsidR="001819BD" w:rsidRDefault="00FB3F4F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LRJ: Man skal prøve at få matematik til at flytte på FIB, og på den måde spare lidt på huslejen. </w:t>
            </w:r>
          </w:p>
          <w:p w14:paraId="123426BF" w14:textId="77777777" w:rsidR="004531A7" w:rsidRDefault="004531A7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75BF1A7E" w14:textId="77777777" w:rsidR="0047087C" w:rsidRPr="00DD7423" w:rsidRDefault="00CD3A58" w:rsidP="00FB3F4F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7C0F15" w:rsidRPr="00DA68AF" w14:paraId="57AE7A01" w14:textId="77777777" w:rsidTr="009C566B">
        <w:trPr>
          <w:trHeight w:val="835"/>
        </w:trPr>
        <w:tc>
          <w:tcPr>
            <w:tcW w:w="1276" w:type="dxa"/>
          </w:tcPr>
          <w:p w14:paraId="1CAA5AC4" w14:textId="77777777" w:rsidR="007C0F15" w:rsidRPr="00EE0289" w:rsidRDefault="007C0F15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4E68C68D" w14:textId="77777777" w:rsidR="007C0F15" w:rsidRPr="00434B31" w:rsidRDefault="00434B31" w:rsidP="00DA68AF">
            <w:pPr>
              <w:contextualSpacing/>
              <w:rPr>
                <w:rFonts w:cs="Arial"/>
                <w:sz w:val="18"/>
                <w:szCs w:val="18"/>
              </w:rPr>
            </w:pPr>
            <w:r w:rsidRPr="00434B31">
              <w:rPr>
                <w:sz w:val="18"/>
                <w:szCs w:val="18"/>
              </w:rPr>
              <w:t>Oversigt over undervisningsbelastning. Kapacitetsoversigt vedhæftes</w:t>
            </w:r>
          </w:p>
        </w:tc>
        <w:tc>
          <w:tcPr>
            <w:tcW w:w="1842" w:type="dxa"/>
          </w:tcPr>
          <w:p w14:paraId="2495F5A7" w14:textId="77777777" w:rsidR="007C0F15" w:rsidRPr="00DD7423" w:rsidRDefault="007C0F15" w:rsidP="000C1D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FDC6C2" w14:textId="77777777" w:rsidR="007C0F15" w:rsidRPr="00DD7423" w:rsidRDefault="007C0F15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4DBED811" w14:textId="77777777" w:rsidR="007C0F15" w:rsidRPr="00DD7423" w:rsidRDefault="007C0F15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5781" w:type="dxa"/>
          </w:tcPr>
          <w:p w14:paraId="57040D04" w14:textId="77777777" w:rsidR="00A8466A" w:rsidRDefault="007C2271" w:rsidP="00A8466A">
            <w:pPr>
              <w:pStyle w:val="Kommentartekst"/>
            </w:pPr>
            <w:r>
              <w:rPr>
                <w:rFonts w:cs="Arial"/>
                <w:color w:val="222222"/>
                <w:sz w:val="18"/>
                <w:szCs w:val="18"/>
              </w:rPr>
              <w:t>LRJ</w:t>
            </w:r>
            <w:r w:rsidR="00200F38">
              <w:rPr>
                <w:rFonts w:cs="Arial"/>
                <w:color w:val="222222"/>
                <w:sz w:val="18"/>
                <w:szCs w:val="18"/>
              </w:rPr>
              <w:t xml:space="preserve">: </w:t>
            </w:r>
            <w:r w:rsidR="00A8466A">
              <w:t>Tallene i RES mangler kvalitetskontrol da en hurtig stikprøve afslørede at de ikke stemte overens på personniveau men kun på gruppe niveau.</w:t>
            </w:r>
          </w:p>
          <w:p w14:paraId="51743F9F" w14:textId="77777777" w:rsidR="00A8466A" w:rsidRDefault="00A8466A" w:rsidP="00A8466A">
            <w:pPr>
              <w:pStyle w:val="Kommentartekst"/>
            </w:pPr>
            <w:r>
              <w:t>Oversigten over belastningen stemmer ikke overens da f.eks. ph.d. studerende er medtaget med 100% undervisningskapacitet.</w:t>
            </w:r>
          </w:p>
          <w:p w14:paraId="4F486119" w14:textId="77777777" w:rsidR="002E1724" w:rsidRDefault="002E1724" w:rsidP="002C3A04">
            <w:pPr>
              <w:rPr>
                <w:rFonts w:cs="Arial"/>
                <w:color w:val="222222"/>
                <w:sz w:val="18"/>
                <w:szCs w:val="18"/>
              </w:rPr>
            </w:pPr>
          </w:p>
          <w:p w14:paraId="26C1E4C2" w14:textId="77777777" w:rsidR="002E1724" w:rsidRDefault="007C2271" w:rsidP="002C3A04">
            <w:pPr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>LD</w:t>
            </w:r>
            <w:r w:rsidR="002E1724">
              <w:rPr>
                <w:rFonts w:cs="Arial"/>
                <w:color w:val="222222"/>
                <w:sz w:val="18"/>
                <w:szCs w:val="18"/>
              </w:rPr>
              <w:t xml:space="preserve">: </w:t>
            </w:r>
            <w:r>
              <w:rPr>
                <w:rFonts w:cs="Arial"/>
                <w:color w:val="222222"/>
                <w:sz w:val="18"/>
                <w:szCs w:val="18"/>
              </w:rPr>
              <w:t>Vi skal være enige om hvad tallene</w:t>
            </w:r>
            <w:r w:rsidR="00EC5F98">
              <w:rPr>
                <w:rFonts w:cs="Arial"/>
                <w:color w:val="222222"/>
                <w:sz w:val="18"/>
                <w:szCs w:val="18"/>
              </w:rPr>
              <w:t xml:space="preserve"> skal bruges til;</w:t>
            </w:r>
            <w:r w:rsidR="002E1724">
              <w:rPr>
                <w:rFonts w:cs="Arial"/>
                <w:color w:val="222222"/>
                <w:sz w:val="18"/>
                <w:szCs w:val="18"/>
              </w:rPr>
              <w:t xml:space="preserve"> hvad er succes krit</w:t>
            </w:r>
            <w:r>
              <w:rPr>
                <w:rFonts w:cs="Arial"/>
                <w:color w:val="222222"/>
                <w:sz w:val="18"/>
                <w:szCs w:val="18"/>
              </w:rPr>
              <w:t>erierne. Vi skal s</w:t>
            </w:r>
            <w:r w:rsidR="002E1724">
              <w:rPr>
                <w:rFonts w:cs="Arial"/>
                <w:color w:val="222222"/>
                <w:sz w:val="18"/>
                <w:szCs w:val="18"/>
              </w:rPr>
              <w:t xml:space="preserve">ikre os at alle medarbejdere har rimelige </w:t>
            </w:r>
            <w:r w:rsidR="00737FA3">
              <w:rPr>
                <w:rFonts w:cs="Arial"/>
                <w:color w:val="222222"/>
                <w:sz w:val="18"/>
                <w:szCs w:val="18"/>
              </w:rPr>
              <w:t>arbejds</w:t>
            </w:r>
            <w:r w:rsidR="002E1724">
              <w:rPr>
                <w:rFonts w:cs="Arial"/>
                <w:color w:val="222222"/>
                <w:sz w:val="18"/>
                <w:szCs w:val="18"/>
              </w:rPr>
              <w:t>forhold</w:t>
            </w:r>
            <w:r w:rsidR="00737FA3">
              <w:rPr>
                <w:rFonts w:cs="Arial"/>
                <w:color w:val="222222"/>
                <w:sz w:val="18"/>
                <w:szCs w:val="18"/>
              </w:rPr>
              <w:t>.</w:t>
            </w:r>
            <w:r w:rsidR="00771188">
              <w:rPr>
                <w:rFonts w:cs="Arial"/>
                <w:color w:val="222222"/>
                <w:sz w:val="18"/>
                <w:szCs w:val="18"/>
              </w:rPr>
              <w:t xml:space="preserve"> </w:t>
            </w:r>
          </w:p>
          <w:p w14:paraId="7771B6CC" w14:textId="77777777" w:rsidR="006A5B8D" w:rsidRDefault="006A5B8D" w:rsidP="002C3A04">
            <w:pPr>
              <w:rPr>
                <w:rFonts w:cs="Arial"/>
                <w:color w:val="222222"/>
                <w:sz w:val="18"/>
                <w:szCs w:val="18"/>
              </w:rPr>
            </w:pPr>
          </w:p>
          <w:p w14:paraId="607EA585" w14:textId="77777777" w:rsidR="006A5B8D" w:rsidRDefault="006A5B8D" w:rsidP="006A5B8D">
            <w:pPr>
              <w:rPr>
                <w:rFonts w:cs="Arial"/>
                <w:sz w:val="18"/>
                <w:szCs w:val="18"/>
              </w:rPr>
            </w:pPr>
          </w:p>
          <w:p w14:paraId="75A0D16E" w14:textId="77777777" w:rsidR="0075608A" w:rsidRPr="006A5B8D" w:rsidRDefault="0075608A" w:rsidP="006A5B8D">
            <w:pPr>
              <w:jc w:val="right"/>
              <w:rPr>
                <w:rFonts w:cs="Arial"/>
                <w:sz w:val="18"/>
                <w:szCs w:val="18"/>
              </w:rPr>
            </w:pPr>
          </w:p>
          <w:p w14:paraId="358F5B4D" w14:textId="77777777" w:rsidR="00B672B7" w:rsidRPr="00DD7423" w:rsidRDefault="00771188" w:rsidP="002C3A04">
            <w:pPr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lastRenderedPageBreak/>
              <w:t>KP: F</w:t>
            </w:r>
            <w:r w:rsidR="0075608A">
              <w:rPr>
                <w:rFonts w:cs="Arial"/>
                <w:color w:val="222222"/>
                <w:sz w:val="18"/>
                <w:szCs w:val="18"/>
              </w:rPr>
              <w:t xml:space="preserve">olk </w:t>
            </w:r>
            <w:r>
              <w:rPr>
                <w:rFonts w:cs="Arial"/>
                <w:color w:val="222222"/>
                <w:sz w:val="18"/>
                <w:szCs w:val="18"/>
              </w:rPr>
              <w:t xml:space="preserve">har </w:t>
            </w:r>
            <w:r w:rsidR="0075608A">
              <w:rPr>
                <w:rFonts w:cs="Arial"/>
                <w:color w:val="222222"/>
                <w:sz w:val="18"/>
                <w:szCs w:val="18"/>
              </w:rPr>
              <w:t xml:space="preserve">ikke </w:t>
            </w:r>
            <w:r>
              <w:rPr>
                <w:rFonts w:cs="Arial"/>
                <w:color w:val="222222"/>
                <w:sz w:val="18"/>
                <w:szCs w:val="18"/>
              </w:rPr>
              <w:t xml:space="preserve">været </w:t>
            </w:r>
            <w:r w:rsidR="0075608A">
              <w:rPr>
                <w:rFonts w:cs="Arial"/>
                <w:color w:val="222222"/>
                <w:sz w:val="18"/>
                <w:szCs w:val="18"/>
              </w:rPr>
              <w:t>tilfredse med de skemaer</w:t>
            </w:r>
            <w:r>
              <w:rPr>
                <w:rFonts w:cs="Arial"/>
                <w:color w:val="222222"/>
                <w:sz w:val="18"/>
                <w:szCs w:val="18"/>
              </w:rPr>
              <w:t>, vi har haft</w:t>
            </w:r>
            <w:r w:rsidR="0075608A">
              <w:rPr>
                <w:rFonts w:cs="Arial"/>
                <w:color w:val="222222"/>
                <w:sz w:val="18"/>
                <w:szCs w:val="18"/>
              </w:rPr>
              <w:t>.</w:t>
            </w:r>
            <w:r>
              <w:rPr>
                <w:rFonts w:cs="Arial"/>
                <w:color w:val="222222"/>
                <w:sz w:val="18"/>
                <w:szCs w:val="18"/>
              </w:rPr>
              <w:t xml:space="preserve"> Der skal laves et skema der er fungerende. På Bio har man haft et godt kørende skema. </w:t>
            </w:r>
            <w:r w:rsidR="0075608A">
              <w:rPr>
                <w:rFonts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7C0F15" w:rsidRPr="00DA68AF" w14:paraId="4C1DE26E" w14:textId="77777777" w:rsidTr="009C566B">
        <w:trPr>
          <w:trHeight w:val="406"/>
        </w:trPr>
        <w:tc>
          <w:tcPr>
            <w:tcW w:w="1276" w:type="dxa"/>
          </w:tcPr>
          <w:p w14:paraId="5B8B5AD1" w14:textId="77777777" w:rsidR="007C0F15" w:rsidRPr="00EE0289" w:rsidRDefault="007C0F15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0C27F7B2" w14:textId="77777777" w:rsidR="007C0F15" w:rsidRPr="009C566B" w:rsidRDefault="00434B31" w:rsidP="00451C71">
            <w:pPr>
              <w:rPr>
                <w:rFonts w:ascii="Calibri" w:hAnsi="Calibri"/>
                <w:sz w:val="18"/>
                <w:szCs w:val="18"/>
              </w:rPr>
            </w:pPr>
            <w:r w:rsidRPr="00434B31">
              <w:rPr>
                <w:sz w:val="18"/>
                <w:szCs w:val="18"/>
              </w:rPr>
              <w:t xml:space="preserve">Normer for undervisning </w:t>
            </w:r>
          </w:p>
        </w:tc>
        <w:tc>
          <w:tcPr>
            <w:tcW w:w="1842" w:type="dxa"/>
          </w:tcPr>
          <w:p w14:paraId="74560D20" w14:textId="77777777" w:rsidR="00063DBA" w:rsidRPr="008D7D63" w:rsidRDefault="00063DBA" w:rsidP="00063DBA">
            <w:pPr>
              <w:pStyle w:val="Listeafsnit"/>
              <w:ind w:left="0"/>
              <w:rPr>
                <w:rFonts w:ascii="Arial" w:eastAsiaTheme="minorHAnsi" w:hAnsi="Arial" w:cs="Arial"/>
                <w:sz w:val="16"/>
                <w:szCs w:val="18"/>
              </w:rPr>
            </w:pPr>
          </w:p>
          <w:p w14:paraId="24427DF0" w14:textId="77777777" w:rsidR="007C0F15" w:rsidRPr="00EE0289" w:rsidRDefault="007C0F15" w:rsidP="000C1D68">
            <w:pPr>
              <w:rPr>
                <w:rFonts w:cs="Arial"/>
                <w:sz w:val="18"/>
                <w:szCs w:val="18"/>
              </w:rPr>
            </w:pPr>
          </w:p>
          <w:p w14:paraId="25E616AA" w14:textId="77777777" w:rsidR="007C0F15" w:rsidRPr="00EE0289" w:rsidRDefault="007C0F15" w:rsidP="000C1D68">
            <w:pPr>
              <w:rPr>
                <w:rFonts w:cs="Arial"/>
                <w:sz w:val="18"/>
                <w:szCs w:val="18"/>
              </w:rPr>
            </w:pPr>
          </w:p>
          <w:p w14:paraId="07002D43" w14:textId="77777777" w:rsidR="007C0F15" w:rsidRPr="00EE0289" w:rsidRDefault="007C0F15" w:rsidP="000C1D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CD50AFA" w14:textId="77777777" w:rsidR="007C0F15" w:rsidRPr="00451C71" w:rsidRDefault="007C0F15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0412F609" w14:textId="77777777" w:rsidR="007C0F15" w:rsidRPr="00451C71" w:rsidRDefault="007C0F15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6675693F" w14:textId="77777777" w:rsidR="007C0F15" w:rsidRPr="00451C71" w:rsidRDefault="007C0F15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5781" w:type="dxa"/>
          </w:tcPr>
          <w:p w14:paraId="415375A5" w14:textId="77777777" w:rsidR="00EB5C96" w:rsidRDefault="00B672B7" w:rsidP="00434B31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KP: Diskussion omkring timenormer</w:t>
            </w:r>
            <w:r w:rsidR="000715B3">
              <w:rPr>
                <w:rFonts w:ascii="Arial" w:hAnsi="Arial" w:cs="Arial"/>
                <w:color w:val="222222"/>
                <w:sz w:val="18"/>
                <w:szCs w:val="18"/>
              </w:rPr>
              <w:t xml:space="preserve"> fungerer ikke på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en </w:t>
            </w:r>
            <w:r w:rsidR="000715B3">
              <w:rPr>
                <w:rFonts w:ascii="Arial" w:hAnsi="Arial" w:cs="Arial"/>
                <w:color w:val="222222"/>
                <w:sz w:val="18"/>
                <w:szCs w:val="18"/>
              </w:rPr>
              <w:t>fornuftig måde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, hvis man ikke har et</w:t>
            </w:r>
            <w:r w:rsidR="000715B3">
              <w:rPr>
                <w:rFonts w:ascii="Arial" w:hAnsi="Arial" w:cs="Arial"/>
                <w:color w:val="222222"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rmsæt.  Der skal </w:t>
            </w:r>
            <w:r w:rsidR="000715B3">
              <w:rPr>
                <w:rFonts w:ascii="Arial" w:hAnsi="Arial" w:cs="Arial"/>
                <w:color w:val="222222"/>
                <w:sz w:val="18"/>
                <w:szCs w:val="18"/>
              </w:rPr>
              <w:t>nedsætte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s et udvalg med én repræsentant fra hver gruppe til forhandling af </w:t>
            </w:r>
            <w:r w:rsidR="000715B3">
              <w:rPr>
                <w:rFonts w:ascii="Arial" w:hAnsi="Arial" w:cs="Arial"/>
                <w:color w:val="222222"/>
                <w:sz w:val="18"/>
                <w:szCs w:val="18"/>
              </w:rPr>
              <w:t>normaftale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n. </w:t>
            </w:r>
          </w:p>
          <w:p w14:paraId="39D51A07" w14:textId="77777777" w:rsidR="000715B3" w:rsidRDefault="000715B3" w:rsidP="00434B31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3F544547" w14:textId="425963FA" w:rsidR="000715B3" w:rsidRDefault="00B672B7" w:rsidP="00434B31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LRJ</w:t>
            </w:r>
            <w:r w:rsidR="002F28F3">
              <w:rPr>
                <w:rFonts w:ascii="Arial" w:hAnsi="Arial" w:cs="Arial"/>
                <w:color w:val="222222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Normaftalen </w:t>
            </w:r>
            <w:r w:rsidR="00DC1642">
              <w:rPr>
                <w:rFonts w:ascii="Arial" w:hAnsi="Arial" w:cs="Arial"/>
                <w:color w:val="222222"/>
                <w:sz w:val="18"/>
                <w:szCs w:val="18"/>
              </w:rPr>
              <w:t xml:space="preserve">kunne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i starten </w:t>
            </w:r>
            <w:r w:rsidR="00DC1642">
              <w:rPr>
                <w:rFonts w:ascii="Arial" w:hAnsi="Arial" w:cs="Arial"/>
                <w:color w:val="222222"/>
                <w:sz w:val="18"/>
                <w:szCs w:val="18"/>
              </w:rPr>
              <w:t xml:space="preserve">nøjes med at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handle om undervisning og vejledning</w:t>
            </w:r>
            <w:r w:rsidR="00DC1642">
              <w:rPr>
                <w:rFonts w:ascii="Arial" w:hAnsi="Arial" w:cs="Arial"/>
                <w:color w:val="222222"/>
                <w:sz w:val="18"/>
                <w:szCs w:val="18"/>
              </w:rPr>
              <w:t xml:space="preserve"> hvilket ville lette forhandlingsarbejdet</w:t>
            </w:r>
            <w:r w:rsidR="00612272">
              <w:rPr>
                <w:rFonts w:ascii="Arial" w:hAnsi="Arial" w:cs="Arial"/>
                <w:color w:val="222222"/>
                <w:sz w:val="18"/>
                <w:szCs w:val="18"/>
              </w:rPr>
              <w:t xml:space="preserve">. Der kommer også nye former </w:t>
            </w:r>
            <w:r w:rsidR="00EC5F98">
              <w:rPr>
                <w:rFonts w:ascii="Arial" w:hAnsi="Arial" w:cs="Arial"/>
                <w:color w:val="222222"/>
                <w:sz w:val="18"/>
                <w:szCs w:val="18"/>
              </w:rPr>
              <w:t xml:space="preserve">ind </w:t>
            </w:r>
            <w:r w:rsidR="00612272">
              <w:rPr>
                <w:rFonts w:ascii="Arial" w:hAnsi="Arial" w:cs="Arial"/>
                <w:color w:val="222222"/>
                <w:sz w:val="18"/>
                <w:szCs w:val="18"/>
              </w:rPr>
              <w:t>for undervisning som f.eks. e-</w:t>
            </w:r>
            <w:proofErr w:type="spellStart"/>
            <w:r w:rsidR="00612272">
              <w:rPr>
                <w:rFonts w:ascii="Arial" w:hAnsi="Arial" w:cs="Arial"/>
                <w:color w:val="222222"/>
                <w:sz w:val="18"/>
                <w:szCs w:val="18"/>
              </w:rPr>
              <w:t>learning</w:t>
            </w:r>
            <w:proofErr w:type="spellEnd"/>
            <w:r w:rsidR="00612272">
              <w:rPr>
                <w:rFonts w:ascii="Arial" w:hAnsi="Arial" w:cs="Arial"/>
                <w:color w:val="222222"/>
                <w:sz w:val="18"/>
                <w:szCs w:val="18"/>
              </w:rPr>
              <w:t xml:space="preserve"> – hvordan honorerer vi det. </w:t>
            </w:r>
          </w:p>
          <w:p w14:paraId="1EF27A41" w14:textId="77777777" w:rsidR="002F28F3" w:rsidRDefault="002F28F3" w:rsidP="00434B31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5748D1B3" w14:textId="77777777" w:rsidR="002F28F3" w:rsidRDefault="002F28F3" w:rsidP="00434B31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KP: </w:t>
            </w:r>
            <w:r w:rsidR="00612272">
              <w:rPr>
                <w:rFonts w:ascii="Arial" w:hAnsi="Arial" w:cs="Arial"/>
                <w:color w:val="222222"/>
                <w:sz w:val="18"/>
                <w:szCs w:val="18"/>
              </w:rPr>
              <w:t>Alle medarbejdere må gerne komme med input; de må gerne komme med nogle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tal, der svarer til belastn</w:t>
            </w:r>
            <w:r w:rsidR="00612272">
              <w:rPr>
                <w:rFonts w:ascii="Arial" w:hAnsi="Arial" w:cs="Arial"/>
                <w:color w:val="222222"/>
                <w:sz w:val="18"/>
                <w:szCs w:val="18"/>
              </w:rPr>
              <w:t xml:space="preserve">ing som den enkelte underviser og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vejleder har. </w:t>
            </w:r>
          </w:p>
          <w:p w14:paraId="1FA1A1D0" w14:textId="77777777" w:rsidR="003141AB" w:rsidRDefault="003141AB" w:rsidP="00434B31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16C95D9D" w14:textId="77777777" w:rsidR="003141AB" w:rsidRDefault="00612272" w:rsidP="00612272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LRJ</w:t>
            </w:r>
            <w:r w:rsidR="003141AB">
              <w:rPr>
                <w:rFonts w:ascii="Arial" w:hAnsi="Arial" w:cs="Arial"/>
                <w:color w:val="222222"/>
                <w:sz w:val="18"/>
                <w:szCs w:val="18"/>
              </w:rPr>
              <w:t xml:space="preserve"> vil gerne være observatør i udvalget. </w:t>
            </w:r>
          </w:p>
          <w:p w14:paraId="46191A97" w14:textId="77777777" w:rsidR="00612272" w:rsidRPr="00451C71" w:rsidRDefault="00612272" w:rsidP="00612272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451C71" w:rsidRPr="00DA68AF" w14:paraId="5ABDD611" w14:textId="77777777" w:rsidTr="00063DBA">
        <w:trPr>
          <w:trHeight w:val="706"/>
        </w:trPr>
        <w:tc>
          <w:tcPr>
            <w:tcW w:w="1276" w:type="dxa"/>
          </w:tcPr>
          <w:p w14:paraId="31846C0E" w14:textId="77777777" w:rsidR="00451C71" w:rsidRPr="00EE0289" w:rsidRDefault="00451C71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4032239C" w14:textId="77777777" w:rsidR="00451C71" w:rsidRPr="00434B31" w:rsidRDefault="00434B31" w:rsidP="00451C71">
            <w:pPr>
              <w:rPr>
                <w:rFonts w:cs="Arial"/>
                <w:sz w:val="18"/>
                <w:szCs w:val="18"/>
              </w:rPr>
            </w:pPr>
            <w:r w:rsidRPr="00434B31">
              <w:rPr>
                <w:sz w:val="18"/>
                <w:szCs w:val="18"/>
              </w:rPr>
              <w:t xml:space="preserve">Medarbejdergoder: Drøftelse af eksisterende ordninger: Skjernvej og </w:t>
            </w:r>
            <w:proofErr w:type="spellStart"/>
            <w:r w:rsidRPr="00434B31">
              <w:rPr>
                <w:sz w:val="18"/>
                <w:szCs w:val="18"/>
              </w:rPr>
              <w:t>Kbh</w:t>
            </w:r>
            <w:proofErr w:type="spellEnd"/>
            <w:r w:rsidRPr="00434B31">
              <w:rPr>
                <w:sz w:val="18"/>
                <w:szCs w:val="18"/>
              </w:rPr>
              <w:t>: frugtordning; FIB: fredagsbrød</w:t>
            </w:r>
          </w:p>
        </w:tc>
        <w:tc>
          <w:tcPr>
            <w:tcW w:w="1842" w:type="dxa"/>
          </w:tcPr>
          <w:p w14:paraId="5E8CFF4C" w14:textId="77777777" w:rsidR="00451C71" w:rsidRPr="005047D5" w:rsidRDefault="00451C71" w:rsidP="00063DBA">
            <w:pPr>
              <w:pStyle w:val="Listeafsnit"/>
              <w:ind w:left="0"/>
              <w:rPr>
                <w:rFonts w:ascii="Arial" w:eastAsiaTheme="minorHAnsi" w:hAnsi="Arial" w:cs="Arial"/>
                <w:sz w:val="16"/>
                <w:szCs w:val="18"/>
              </w:rPr>
            </w:pPr>
          </w:p>
        </w:tc>
        <w:tc>
          <w:tcPr>
            <w:tcW w:w="709" w:type="dxa"/>
          </w:tcPr>
          <w:p w14:paraId="622AE877" w14:textId="77777777" w:rsidR="00451C71" w:rsidRPr="00451C71" w:rsidRDefault="00451C71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324FF9D" w14:textId="77777777" w:rsidR="00451C71" w:rsidRPr="00451C71" w:rsidRDefault="00EE0289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KP</w:t>
            </w:r>
          </w:p>
        </w:tc>
        <w:tc>
          <w:tcPr>
            <w:tcW w:w="5781" w:type="dxa"/>
          </w:tcPr>
          <w:p w14:paraId="5D6EF077" w14:textId="77777777" w:rsidR="005B422D" w:rsidRDefault="00612272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KP: </w:t>
            </w:r>
            <w:r w:rsidR="005B32F1">
              <w:rPr>
                <w:rFonts w:ascii="Arial" w:hAnsi="Arial" w:cs="Arial"/>
                <w:color w:val="222222"/>
                <w:sz w:val="18"/>
                <w:szCs w:val="18"/>
              </w:rPr>
              <w:t>Der er frugt på Skjernvej, fordi Matematik også har en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frugtordning og de har fælles frokoststue</w:t>
            </w:r>
            <w:r w:rsidR="005B32F1">
              <w:rPr>
                <w:rFonts w:ascii="Arial" w:hAnsi="Arial" w:cs="Arial"/>
                <w:color w:val="222222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På FIB har man fredagsbrød</w:t>
            </w:r>
            <w:r w:rsidR="005B32F1">
              <w:rPr>
                <w:rFonts w:ascii="Arial" w:hAnsi="Arial" w:cs="Arial"/>
                <w:color w:val="222222"/>
                <w:sz w:val="18"/>
                <w:szCs w:val="18"/>
              </w:rPr>
              <w:t xml:space="preserve"> der betales af Instituttet. Udgiftsmæssigt er der ikke stor forskel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på de to ordninger</w:t>
            </w:r>
            <w:r w:rsidR="005B32F1">
              <w:rPr>
                <w:rFonts w:ascii="Arial" w:hAnsi="Arial" w:cs="Arial"/>
                <w:color w:val="222222"/>
                <w:sz w:val="18"/>
                <w:szCs w:val="18"/>
              </w:rPr>
              <w:t xml:space="preserve">. </w:t>
            </w:r>
          </w:p>
          <w:p w14:paraId="040BFB8C" w14:textId="77777777" w:rsidR="002879BE" w:rsidRPr="00451C71" w:rsidRDefault="002879BE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451C71" w:rsidRPr="00DA68AF" w14:paraId="18C205EA" w14:textId="77777777" w:rsidTr="00434B31">
        <w:trPr>
          <w:trHeight w:val="420"/>
        </w:trPr>
        <w:tc>
          <w:tcPr>
            <w:tcW w:w="1276" w:type="dxa"/>
          </w:tcPr>
          <w:p w14:paraId="3FCA2A75" w14:textId="77777777" w:rsidR="00451C71" w:rsidRPr="00EE0289" w:rsidRDefault="00451C71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49CBB401" w14:textId="77777777" w:rsidR="00434B31" w:rsidRDefault="00434B31" w:rsidP="00241BDA">
            <w:pPr>
              <w:rPr>
                <w:sz w:val="18"/>
                <w:szCs w:val="18"/>
              </w:rPr>
            </w:pPr>
            <w:r w:rsidRPr="00434B31">
              <w:rPr>
                <w:sz w:val="18"/>
                <w:szCs w:val="18"/>
              </w:rPr>
              <w:t>Kommunikation i instituttet</w:t>
            </w:r>
          </w:p>
          <w:p w14:paraId="26C55A9D" w14:textId="77777777" w:rsidR="009C566B" w:rsidRPr="00434B31" w:rsidRDefault="009C566B" w:rsidP="00241BD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7C32011D" w14:textId="77777777" w:rsidR="00451C71" w:rsidRPr="00975E3D" w:rsidRDefault="00451C71" w:rsidP="00063DBA">
            <w:pPr>
              <w:pStyle w:val="Listeafsnit"/>
              <w:ind w:left="0"/>
              <w:rPr>
                <w:rFonts w:ascii="Arial" w:eastAsiaTheme="minorHAnsi" w:hAnsi="Arial" w:cs="Arial"/>
                <w:sz w:val="16"/>
                <w:szCs w:val="18"/>
              </w:rPr>
            </w:pPr>
          </w:p>
        </w:tc>
        <w:tc>
          <w:tcPr>
            <w:tcW w:w="709" w:type="dxa"/>
          </w:tcPr>
          <w:p w14:paraId="2561ABB3" w14:textId="77777777" w:rsidR="00451C71" w:rsidRPr="00451C71" w:rsidRDefault="00451C71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F04B6BD" w14:textId="77777777" w:rsidR="00451C71" w:rsidRPr="00451C71" w:rsidRDefault="00451C71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5781" w:type="dxa"/>
          </w:tcPr>
          <w:p w14:paraId="62E339CA" w14:textId="77777777" w:rsidR="00612272" w:rsidRDefault="00612272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LRJ: Der efterspørges mere skriftlig kommunikation på Institut</w:t>
            </w:r>
            <w:r w:rsidR="00371657">
              <w:rPr>
                <w:rFonts w:ascii="Arial" w:hAnsi="Arial" w:cs="Arial"/>
                <w:color w:val="222222"/>
                <w:sz w:val="18"/>
                <w:szCs w:val="18"/>
              </w:rPr>
              <w:t>tet i form af nyhedsbreve, hvor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i medarbejderne bliver orienteret om f.eks. ledelsesmæssige beslutninger, økonomisituation og hvad der ellers foregår på Instituttet. </w:t>
            </w:r>
          </w:p>
          <w:p w14:paraId="422CDF03" w14:textId="77777777" w:rsidR="00612272" w:rsidRDefault="00612272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4E744DC1" w14:textId="77777777" w:rsidR="00A51637" w:rsidRPr="00451C71" w:rsidRDefault="00A51637" w:rsidP="00A51637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KK: Det vil være en god idé at købe en infoskærm, der placeres både i FIB 14 og FIB 16. </w:t>
            </w:r>
          </w:p>
          <w:p w14:paraId="5ED7D2E2" w14:textId="77777777" w:rsidR="002879BE" w:rsidRPr="00451C71" w:rsidRDefault="002879BE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451C71" w:rsidRPr="00DA68AF" w14:paraId="56C20C60" w14:textId="77777777" w:rsidTr="009C566B">
        <w:trPr>
          <w:trHeight w:val="420"/>
        </w:trPr>
        <w:tc>
          <w:tcPr>
            <w:tcW w:w="1276" w:type="dxa"/>
          </w:tcPr>
          <w:p w14:paraId="6669A55E" w14:textId="77777777" w:rsidR="00451C71" w:rsidRPr="00EE0289" w:rsidRDefault="00451C71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7DF9EC4C" w14:textId="77777777" w:rsidR="009C566B" w:rsidRPr="009C566B" w:rsidRDefault="009C566B" w:rsidP="009C566B">
            <w:pPr>
              <w:rPr>
                <w:rFonts w:ascii="Calibri" w:hAnsi="Calibri"/>
                <w:color w:val="1F497D"/>
                <w:sz w:val="18"/>
                <w:szCs w:val="18"/>
              </w:rPr>
            </w:pPr>
            <w:r w:rsidRPr="009C566B">
              <w:rPr>
                <w:sz w:val="18"/>
                <w:szCs w:val="18"/>
              </w:rPr>
              <w:t>Behandling af klager over undervisning</w:t>
            </w:r>
          </w:p>
          <w:p w14:paraId="77EB280D" w14:textId="77777777" w:rsidR="00241BDA" w:rsidRPr="00EE0289" w:rsidRDefault="00241BDA" w:rsidP="00241BD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36C7216" w14:textId="77777777" w:rsidR="00451C71" w:rsidRPr="00975E3D" w:rsidRDefault="00451C71" w:rsidP="00063DBA">
            <w:pPr>
              <w:pStyle w:val="Listeafsnit"/>
              <w:ind w:left="0"/>
              <w:rPr>
                <w:rFonts w:ascii="Arial" w:eastAsiaTheme="minorHAnsi" w:hAnsi="Arial" w:cs="Arial"/>
                <w:sz w:val="16"/>
                <w:szCs w:val="18"/>
              </w:rPr>
            </w:pPr>
          </w:p>
        </w:tc>
        <w:tc>
          <w:tcPr>
            <w:tcW w:w="709" w:type="dxa"/>
          </w:tcPr>
          <w:p w14:paraId="4261771B" w14:textId="77777777" w:rsidR="00451C71" w:rsidRPr="00451C71" w:rsidRDefault="00451C71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30231ABB" w14:textId="77777777" w:rsidR="00451C71" w:rsidRPr="00451C71" w:rsidRDefault="00451C71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5781" w:type="dxa"/>
          </w:tcPr>
          <w:p w14:paraId="4DC53C31" w14:textId="77777777" w:rsidR="004D040A" w:rsidRDefault="00A51637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LRJ: Nu kan studerende</w:t>
            </w:r>
            <w:r w:rsidR="00F56B5E">
              <w:rPr>
                <w:rFonts w:ascii="Arial" w:hAnsi="Arial" w:cs="Arial"/>
                <w:color w:val="222222"/>
                <w:sz w:val="18"/>
                <w:szCs w:val="18"/>
              </w:rPr>
              <w:t xml:space="preserve"> søge om aktindsigt.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Vi skal finde ud af hv</w:t>
            </w:r>
            <w:r w:rsidR="00F56B5E">
              <w:rPr>
                <w:rFonts w:ascii="Arial" w:hAnsi="Arial" w:cs="Arial"/>
                <w:color w:val="222222"/>
                <w:sz w:val="18"/>
                <w:szCs w:val="18"/>
              </w:rPr>
              <w:t xml:space="preserve">ad er notatpligten, hvad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skal den indeholde i forhold til eksamen. </w:t>
            </w:r>
            <w:r w:rsidR="00F56B5E">
              <w:rPr>
                <w:rFonts w:ascii="Arial" w:hAnsi="Arial" w:cs="Arial"/>
                <w:color w:val="222222"/>
                <w:sz w:val="18"/>
                <w:szCs w:val="18"/>
              </w:rPr>
              <w:t xml:space="preserve">Der er flere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medarbejdere, </w:t>
            </w:r>
            <w:r w:rsidR="00F56B5E">
              <w:rPr>
                <w:rFonts w:ascii="Arial" w:hAnsi="Arial" w:cs="Arial"/>
                <w:color w:val="222222"/>
                <w:sz w:val="18"/>
                <w:szCs w:val="18"/>
              </w:rPr>
              <w:t xml:space="preserve">der får klager over eksamen og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undervisning, og de</w:t>
            </w:r>
            <w:r w:rsidR="00F56B5E">
              <w:rPr>
                <w:rFonts w:ascii="Arial" w:hAnsi="Arial" w:cs="Arial"/>
                <w:color w:val="222222"/>
                <w:sz w:val="18"/>
                <w:szCs w:val="18"/>
              </w:rPr>
              <w:t xml:space="preserve"> føler at de står alene.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Hvordan kan vi følge op og bedst hjælpe de medarbejdere, der får klager.</w:t>
            </w:r>
          </w:p>
          <w:p w14:paraId="22A30FD9" w14:textId="77777777" w:rsidR="00F56B5E" w:rsidRDefault="00F56B5E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64A3CED2" w14:textId="77777777" w:rsidR="00A51637" w:rsidRDefault="00F56B5E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KP: </w:t>
            </w:r>
            <w:r w:rsidR="00A51637">
              <w:rPr>
                <w:rFonts w:ascii="Arial" w:hAnsi="Arial" w:cs="Arial"/>
                <w:color w:val="222222"/>
                <w:sz w:val="18"/>
                <w:szCs w:val="18"/>
              </w:rPr>
              <w:t>Vi skal lave en procedure hvordan håndterer man klager</w:t>
            </w:r>
            <w:r w:rsidR="004D040A">
              <w:rPr>
                <w:rFonts w:ascii="Arial" w:hAnsi="Arial" w:cs="Arial"/>
                <w:color w:val="222222"/>
                <w:sz w:val="18"/>
                <w:szCs w:val="18"/>
              </w:rPr>
              <w:t>; tage kontakt til sektionsledere, der kan tage et snak med den vedkommende for at give den bedste støtte.</w:t>
            </w:r>
          </w:p>
          <w:p w14:paraId="7B424A11" w14:textId="77777777" w:rsidR="004900EA" w:rsidRDefault="004900EA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39207114" w14:textId="77777777" w:rsidR="004900EA" w:rsidRDefault="004D040A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PS</w:t>
            </w:r>
            <w:r w:rsidR="004900EA">
              <w:rPr>
                <w:rFonts w:ascii="Arial" w:hAnsi="Arial" w:cs="Arial"/>
                <w:color w:val="222222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Det er også en god idé at kontakte </w:t>
            </w:r>
            <w:r w:rsidR="004900EA">
              <w:rPr>
                <w:rFonts w:ascii="Arial" w:hAnsi="Arial" w:cs="Arial"/>
                <w:color w:val="222222"/>
                <w:sz w:val="18"/>
                <w:szCs w:val="18"/>
              </w:rPr>
              <w:t>semester koordinator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erne</w:t>
            </w:r>
            <w:r w:rsidR="004900EA">
              <w:rPr>
                <w:rFonts w:ascii="Arial" w:hAnsi="Arial" w:cs="Arial"/>
                <w:color w:val="222222"/>
                <w:sz w:val="18"/>
                <w:szCs w:val="18"/>
              </w:rPr>
              <w:t xml:space="preserve">. </w:t>
            </w:r>
          </w:p>
          <w:p w14:paraId="2C9ECC55" w14:textId="77777777" w:rsidR="004900EA" w:rsidRDefault="004900EA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631197F7" w14:textId="77777777" w:rsidR="00300403" w:rsidRDefault="004D040A" w:rsidP="002C3A04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LRJ: Der skal undersøges om </w:t>
            </w:r>
            <w:r w:rsidR="004900EA">
              <w:rPr>
                <w:rFonts w:ascii="Arial" w:hAnsi="Arial" w:cs="Arial"/>
                <w:color w:val="222222"/>
                <w:sz w:val="18"/>
                <w:szCs w:val="18"/>
              </w:rPr>
              <w:t xml:space="preserve">en klage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må </w:t>
            </w:r>
            <w:r w:rsidR="004900EA">
              <w:rPr>
                <w:rFonts w:ascii="Arial" w:hAnsi="Arial" w:cs="Arial"/>
                <w:color w:val="222222"/>
                <w:sz w:val="18"/>
                <w:szCs w:val="18"/>
              </w:rPr>
              <w:t>sendes videre til semesterkoo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rdinatorerne.</w:t>
            </w:r>
          </w:p>
          <w:p w14:paraId="34FFDCB0" w14:textId="77777777" w:rsidR="00D82761" w:rsidRPr="00451C71" w:rsidRDefault="00D82761" w:rsidP="006A5B8D">
            <w:pPr>
              <w:pStyle w:val="Listeafsnit"/>
              <w:ind w:left="0"/>
              <w:jc w:val="right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424CDF" w:rsidRPr="00DA68AF" w14:paraId="0F3FA9FE" w14:textId="77777777" w:rsidTr="00063DBA">
        <w:trPr>
          <w:trHeight w:val="706"/>
        </w:trPr>
        <w:tc>
          <w:tcPr>
            <w:tcW w:w="1276" w:type="dxa"/>
          </w:tcPr>
          <w:p w14:paraId="6D61A0CE" w14:textId="77777777" w:rsidR="00424CDF" w:rsidRPr="00EE0289" w:rsidRDefault="00424CDF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5562E82F" w14:textId="77777777" w:rsidR="00424CDF" w:rsidRPr="00EE0289" w:rsidRDefault="009C566B" w:rsidP="00241BD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Evt.</w:t>
            </w:r>
          </w:p>
        </w:tc>
        <w:tc>
          <w:tcPr>
            <w:tcW w:w="1842" w:type="dxa"/>
          </w:tcPr>
          <w:p w14:paraId="4E723BE6" w14:textId="77777777" w:rsidR="00063DBA" w:rsidRPr="00975E3D" w:rsidRDefault="00063DBA" w:rsidP="00063DBA">
            <w:pPr>
              <w:pStyle w:val="Listeafsnit"/>
              <w:ind w:left="0"/>
              <w:rPr>
                <w:rFonts w:ascii="Arial" w:eastAsiaTheme="minorHAnsi" w:hAnsi="Arial" w:cs="Arial"/>
                <w:sz w:val="16"/>
                <w:szCs w:val="18"/>
              </w:rPr>
            </w:pPr>
          </w:p>
        </w:tc>
        <w:tc>
          <w:tcPr>
            <w:tcW w:w="709" w:type="dxa"/>
          </w:tcPr>
          <w:p w14:paraId="0F70C4D1" w14:textId="77777777" w:rsidR="00424CDF" w:rsidRPr="00451C71" w:rsidRDefault="00424CDF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743B4CBB" w14:textId="77777777" w:rsidR="00424CDF" w:rsidRDefault="009C566B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Alle</w:t>
            </w:r>
          </w:p>
        </w:tc>
        <w:tc>
          <w:tcPr>
            <w:tcW w:w="5781" w:type="dxa"/>
          </w:tcPr>
          <w:p w14:paraId="21FB94BA" w14:textId="77777777" w:rsidR="000526BA" w:rsidRDefault="004D040A" w:rsidP="00434B31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KK: Der er kommet nye r</w:t>
            </w:r>
            <w:r w:rsidR="00D82761">
              <w:rPr>
                <w:rFonts w:ascii="Arial" w:hAnsi="Arial" w:cs="Arial"/>
                <w:color w:val="222222"/>
                <w:sz w:val="18"/>
                <w:szCs w:val="18"/>
              </w:rPr>
              <w:t>egler for placering af medarbejdere med nært pers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onligt tilhørsforhold, det skal vi kigge på og finde ud af om der måske kræves nogen omplacering </w:t>
            </w:r>
            <w:r w:rsidR="00D82761">
              <w:rPr>
                <w:rFonts w:ascii="Arial" w:hAnsi="Arial" w:cs="Arial"/>
                <w:color w:val="222222"/>
                <w:sz w:val="18"/>
                <w:szCs w:val="18"/>
              </w:rPr>
              <w:t xml:space="preserve">af folk. </w:t>
            </w:r>
          </w:p>
          <w:p w14:paraId="4B856189" w14:textId="77777777" w:rsidR="005378BC" w:rsidRDefault="005378BC" w:rsidP="00434B31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56FBA6ED" w14:textId="77777777" w:rsidR="005378BC" w:rsidRPr="00451C71" w:rsidRDefault="005378BC" w:rsidP="00434B31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</w:tbl>
    <w:p w14:paraId="18692B39" w14:textId="77777777" w:rsidR="00AD7B37" w:rsidRDefault="00AD7B37" w:rsidP="002C3A04">
      <w:pPr>
        <w:rPr>
          <w:rFonts w:cs="Arial"/>
          <w:sz w:val="18"/>
          <w:szCs w:val="18"/>
        </w:rPr>
      </w:pPr>
    </w:p>
    <w:p w14:paraId="15ABFB28" w14:textId="77777777" w:rsidR="00AD7B37" w:rsidRPr="00AD7B37" w:rsidRDefault="00AD7B37" w:rsidP="00AD7B37">
      <w:pPr>
        <w:rPr>
          <w:rFonts w:cs="Arial"/>
          <w:sz w:val="18"/>
          <w:szCs w:val="18"/>
        </w:rPr>
      </w:pPr>
    </w:p>
    <w:p w14:paraId="01CEF205" w14:textId="77777777" w:rsidR="00AD7B37" w:rsidRPr="00AD7B37" w:rsidRDefault="00AD7B37" w:rsidP="00AD7B37">
      <w:pPr>
        <w:rPr>
          <w:rFonts w:cs="Arial"/>
          <w:sz w:val="18"/>
          <w:szCs w:val="18"/>
        </w:rPr>
      </w:pPr>
    </w:p>
    <w:p w14:paraId="7B275E0A" w14:textId="77777777" w:rsidR="00AD7B37" w:rsidRPr="00AD7B37" w:rsidRDefault="00AD7B37" w:rsidP="00AD7B37">
      <w:pPr>
        <w:rPr>
          <w:rFonts w:cs="Arial"/>
          <w:sz w:val="18"/>
          <w:szCs w:val="18"/>
        </w:rPr>
      </w:pPr>
    </w:p>
    <w:p w14:paraId="304F96A1" w14:textId="77777777" w:rsidR="00AD7B37" w:rsidRPr="00AD7B37" w:rsidRDefault="00AD7B37" w:rsidP="00AD7B37">
      <w:pPr>
        <w:rPr>
          <w:rFonts w:cs="Arial"/>
          <w:sz w:val="18"/>
          <w:szCs w:val="18"/>
        </w:rPr>
      </w:pPr>
    </w:p>
    <w:p w14:paraId="785265BE" w14:textId="77777777" w:rsidR="00AD7B37" w:rsidRPr="00AD7B37" w:rsidRDefault="00AD7B37" w:rsidP="00AD7B37">
      <w:pPr>
        <w:rPr>
          <w:rFonts w:cs="Arial"/>
          <w:sz w:val="18"/>
          <w:szCs w:val="18"/>
        </w:rPr>
      </w:pPr>
    </w:p>
    <w:p w14:paraId="0C162044" w14:textId="77777777" w:rsidR="00AD7B37" w:rsidRPr="00AD7B37" w:rsidRDefault="00AD7B37" w:rsidP="00AD7B37">
      <w:pPr>
        <w:rPr>
          <w:rFonts w:cs="Arial"/>
          <w:sz w:val="18"/>
          <w:szCs w:val="18"/>
        </w:rPr>
      </w:pPr>
    </w:p>
    <w:p w14:paraId="47E07618" w14:textId="77777777" w:rsidR="00AD7B37" w:rsidRPr="00AD7B37" w:rsidRDefault="00AD7B37" w:rsidP="00AD7B37">
      <w:pPr>
        <w:rPr>
          <w:rFonts w:cs="Arial"/>
          <w:sz w:val="18"/>
          <w:szCs w:val="18"/>
        </w:rPr>
      </w:pPr>
    </w:p>
    <w:p w14:paraId="091F42B3" w14:textId="77777777" w:rsidR="00AD7B37" w:rsidRPr="00AD7B37" w:rsidRDefault="00AD7B37" w:rsidP="00AD7B37">
      <w:pPr>
        <w:rPr>
          <w:rFonts w:cs="Arial"/>
          <w:sz w:val="18"/>
          <w:szCs w:val="18"/>
        </w:rPr>
      </w:pPr>
    </w:p>
    <w:p w14:paraId="0F4E878D" w14:textId="77777777" w:rsidR="00AD7B37" w:rsidRPr="00AD7B37" w:rsidRDefault="00AD7B37" w:rsidP="00AD7B37">
      <w:pPr>
        <w:rPr>
          <w:rFonts w:cs="Arial"/>
          <w:sz w:val="18"/>
          <w:szCs w:val="18"/>
        </w:rPr>
      </w:pPr>
    </w:p>
    <w:p w14:paraId="52B2DA61" w14:textId="77777777" w:rsidR="00AD7B37" w:rsidRPr="00AD7B37" w:rsidRDefault="00AD7B37" w:rsidP="00AD7B37">
      <w:pPr>
        <w:rPr>
          <w:rFonts w:cs="Arial"/>
          <w:sz w:val="18"/>
          <w:szCs w:val="18"/>
        </w:rPr>
      </w:pPr>
    </w:p>
    <w:p w14:paraId="327090E2" w14:textId="77777777" w:rsidR="00AD7B37" w:rsidRPr="00AD7B37" w:rsidRDefault="00AD7B37" w:rsidP="00AD7B37">
      <w:pPr>
        <w:rPr>
          <w:rFonts w:cs="Arial"/>
          <w:sz w:val="18"/>
          <w:szCs w:val="18"/>
        </w:rPr>
      </w:pPr>
    </w:p>
    <w:p w14:paraId="2372F92F" w14:textId="77777777" w:rsidR="00AD7B37" w:rsidRPr="00AD7B37" w:rsidRDefault="00AD7B37" w:rsidP="00AD7B37">
      <w:pPr>
        <w:rPr>
          <w:rFonts w:cs="Arial"/>
          <w:sz w:val="18"/>
          <w:szCs w:val="18"/>
        </w:rPr>
      </w:pPr>
    </w:p>
    <w:p w14:paraId="0CCE33B4" w14:textId="77777777" w:rsidR="00AD7B37" w:rsidRPr="00AD7B37" w:rsidRDefault="00AD7B37" w:rsidP="00AD7B37">
      <w:pPr>
        <w:rPr>
          <w:rFonts w:cs="Arial"/>
          <w:sz w:val="18"/>
          <w:szCs w:val="18"/>
        </w:rPr>
      </w:pPr>
    </w:p>
    <w:p w14:paraId="5DA239A2" w14:textId="77777777" w:rsidR="00AD7B37" w:rsidRPr="00AD7B37" w:rsidRDefault="00AD7B37" w:rsidP="00AD7B37">
      <w:pPr>
        <w:rPr>
          <w:rFonts w:cs="Arial"/>
          <w:sz w:val="18"/>
          <w:szCs w:val="18"/>
        </w:rPr>
      </w:pPr>
    </w:p>
    <w:p w14:paraId="3389F35D" w14:textId="77777777" w:rsidR="00AD7B37" w:rsidRPr="00AD7B37" w:rsidRDefault="00AD7B37" w:rsidP="00AD7B37">
      <w:pPr>
        <w:rPr>
          <w:rFonts w:cs="Arial"/>
          <w:sz w:val="18"/>
          <w:szCs w:val="18"/>
        </w:rPr>
      </w:pPr>
    </w:p>
    <w:p w14:paraId="4E4A05C2" w14:textId="77777777" w:rsidR="00AD7B37" w:rsidRPr="00AD7B37" w:rsidRDefault="00AD7B37" w:rsidP="00AD7B37">
      <w:pPr>
        <w:rPr>
          <w:rFonts w:cs="Arial"/>
          <w:sz w:val="18"/>
          <w:szCs w:val="18"/>
        </w:rPr>
      </w:pPr>
    </w:p>
    <w:p w14:paraId="08CBCE8E" w14:textId="77777777" w:rsidR="00AD7B37" w:rsidRPr="00AD7B37" w:rsidRDefault="00AD7B37" w:rsidP="00AD7B37">
      <w:pPr>
        <w:rPr>
          <w:rFonts w:cs="Arial"/>
          <w:sz w:val="18"/>
          <w:szCs w:val="18"/>
        </w:rPr>
      </w:pPr>
    </w:p>
    <w:p w14:paraId="0DBFC05B" w14:textId="77777777" w:rsidR="006A5B8D" w:rsidRDefault="006A5B8D" w:rsidP="00AD7B37">
      <w:pPr>
        <w:jc w:val="right"/>
        <w:rPr>
          <w:rFonts w:cs="Arial"/>
          <w:sz w:val="18"/>
          <w:szCs w:val="18"/>
        </w:rPr>
      </w:pPr>
    </w:p>
    <w:p w14:paraId="10432154" w14:textId="77777777" w:rsidR="00DC19E1" w:rsidRPr="006A5B8D" w:rsidRDefault="00DC19E1" w:rsidP="006A5B8D">
      <w:pPr>
        <w:jc w:val="right"/>
        <w:rPr>
          <w:rFonts w:cs="Arial"/>
          <w:sz w:val="18"/>
          <w:szCs w:val="18"/>
        </w:rPr>
      </w:pPr>
    </w:p>
    <w:sectPr w:rsidR="00DC19E1" w:rsidRPr="006A5B8D" w:rsidSect="00967A9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227" w:right="1134" w:bottom="1021" w:left="993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A0AF9" w14:textId="77777777" w:rsidR="00832760" w:rsidRDefault="00832760" w:rsidP="00E16C5A">
      <w:pPr>
        <w:spacing w:after="0" w:line="240" w:lineRule="auto"/>
      </w:pPr>
      <w:r>
        <w:separator/>
      </w:r>
    </w:p>
  </w:endnote>
  <w:endnote w:type="continuationSeparator" w:id="0">
    <w:p w14:paraId="3E38BC12" w14:textId="77777777" w:rsidR="00832760" w:rsidRDefault="00832760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2C405" w14:textId="77777777" w:rsidR="00451C71" w:rsidRDefault="00451C71" w:rsidP="009C0836">
    <w:pPr>
      <w:pStyle w:val="Sidefod"/>
      <w:jc w:val="right"/>
    </w:pPr>
    <w:r>
      <w:t xml:space="preserve">Side </w:t>
    </w:r>
    <w:sdt>
      <w:sdtPr>
        <w:id w:val="871964001"/>
        <w:docPartObj>
          <w:docPartGallery w:val="Page Numbers (Bottom of Page)"/>
          <w:docPartUnique/>
        </w:docPartObj>
      </w:sdtPr>
      <w:sdtEndPr/>
      <w:sdtContent>
        <w:r w:rsidR="00277A6F">
          <w:t>3</w:t>
        </w:r>
        <w:r w:rsidR="006A5B8D">
          <w:t xml:space="preserve"> af 4</w:t>
        </w:r>
      </w:sdtContent>
    </w:sdt>
  </w:p>
  <w:p w14:paraId="4616D500" w14:textId="77777777" w:rsidR="00451C71" w:rsidRDefault="00451C7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6EE06" w14:textId="270F21AB" w:rsidR="00451C71" w:rsidRDefault="00451C71">
    <w:pPr>
      <w:pStyle w:val="Sidefod"/>
      <w:jc w:val="right"/>
    </w:pPr>
    <w:r>
      <w:t xml:space="preserve">Side </w:t>
    </w:r>
    <w:sdt>
      <w:sdtPr>
        <w:id w:val="129956490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C1A24">
          <w:rPr>
            <w:noProof/>
          </w:rPr>
          <w:t>1</w:t>
        </w:r>
        <w:r>
          <w:fldChar w:fldCharType="end"/>
        </w:r>
        <w:r>
          <w:t xml:space="preserve"> af </w:t>
        </w:r>
        <w:r w:rsidR="006A5B8D">
          <w:t>4</w:t>
        </w:r>
      </w:sdtContent>
    </w:sdt>
  </w:p>
  <w:p w14:paraId="3346162D" w14:textId="77777777" w:rsidR="00451C71" w:rsidRDefault="00451C71" w:rsidP="003B2887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DF23D" w14:textId="77777777" w:rsidR="00832760" w:rsidRDefault="00832760" w:rsidP="00E16C5A">
      <w:pPr>
        <w:spacing w:after="0" w:line="240" w:lineRule="auto"/>
      </w:pPr>
      <w:r>
        <w:separator/>
      </w:r>
    </w:p>
  </w:footnote>
  <w:footnote w:type="continuationSeparator" w:id="0">
    <w:p w14:paraId="16AEEC27" w14:textId="77777777" w:rsidR="00832760" w:rsidRDefault="00832760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2FA57" w14:textId="77777777" w:rsidR="00451C71" w:rsidRDefault="00451C71" w:rsidP="00D06DAC">
    <w:pPr>
      <w:pStyle w:val="Sidehoved"/>
      <w:jc w:val="center"/>
    </w:pPr>
    <w:r>
      <w:t xml:space="preserve">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D9711" w14:textId="77777777" w:rsidR="00451C71" w:rsidRPr="00AB3FD1" w:rsidRDefault="00451C71" w:rsidP="00B04EC1">
    <w:pPr>
      <w:tabs>
        <w:tab w:val="left" w:pos="7230"/>
      </w:tabs>
      <w:spacing w:after="0"/>
      <w:rPr>
        <w:rFonts w:cs="Arial"/>
        <w:b/>
        <w:color w:val="211A52"/>
        <w:sz w:val="34"/>
        <w:szCs w:val="34"/>
      </w:rPr>
    </w:pPr>
    <w:r w:rsidRPr="00967A95">
      <w:rPr>
        <w:noProof/>
        <w:sz w:val="34"/>
        <w:szCs w:val="34"/>
        <w:lang w:eastAsia="da-DK"/>
      </w:rPr>
      <w:drawing>
        <wp:anchor distT="0" distB="0" distL="114300" distR="114300" simplePos="0" relativeHeight="251658240" behindDoc="1" locked="0" layoutInCell="1" allowOverlap="1" wp14:anchorId="792E0B85" wp14:editId="767CDFF4">
          <wp:simplePos x="0" y="0"/>
          <wp:positionH relativeFrom="column">
            <wp:posOffset>7421245</wp:posOffset>
          </wp:positionH>
          <wp:positionV relativeFrom="paragraph">
            <wp:posOffset>-208915</wp:posOffset>
          </wp:positionV>
          <wp:extent cx="1785620" cy="105410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3FD1">
      <w:rPr>
        <w:rFonts w:cs="Arial"/>
        <w:b/>
        <w:color w:val="211A52"/>
        <w:sz w:val="34"/>
        <w:szCs w:val="34"/>
      </w:rPr>
      <w:t xml:space="preserve"> </w:t>
    </w:r>
    <w:r w:rsidRPr="00967A95">
      <w:rPr>
        <w:noProof/>
        <w:sz w:val="34"/>
        <w:szCs w:val="34"/>
        <w:lang w:eastAsia="da-DK"/>
      </w:rPr>
      <w:drawing>
        <wp:anchor distT="0" distB="0" distL="114300" distR="114300" simplePos="0" relativeHeight="251660288" behindDoc="1" locked="0" layoutInCell="1" allowOverlap="1" wp14:anchorId="2FA8908C" wp14:editId="70BE1CE7">
          <wp:simplePos x="0" y="0"/>
          <wp:positionH relativeFrom="column">
            <wp:posOffset>7421245</wp:posOffset>
          </wp:positionH>
          <wp:positionV relativeFrom="paragraph">
            <wp:posOffset>-208915</wp:posOffset>
          </wp:positionV>
          <wp:extent cx="1785620" cy="105410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E08">
      <w:rPr>
        <w:rFonts w:cs="Arial"/>
        <w:b/>
        <w:color w:val="211A52"/>
        <w:sz w:val="34"/>
        <w:szCs w:val="34"/>
      </w:rPr>
      <w:t>Referat</w:t>
    </w:r>
    <w:r w:rsidRPr="00AB3FD1">
      <w:rPr>
        <w:rFonts w:cs="Arial"/>
        <w:b/>
        <w:color w:val="211A52"/>
        <w:sz w:val="34"/>
        <w:szCs w:val="34"/>
      </w:rPr>
      <w:t xml:space="preserve"> for SU </w:t>
    </w:r>
    <w:r w:rsidR="00434B31">
      <w:rPr>
        <w:rFonts w:cs="Arial"/>
        <w:b/>
        <w:color w:val="211A52"/>
        <w:sz w:val="34"/>
        <w:szCs w:val="34"/>
      </w:rPr>
      <w:t>den 2. oktober</w:t>
    </w:r>
    <w:r>
      <w:rPr>
        <w:rFonts w:cs="Arial"/>
        <w:b/>
        <w:color w:val="211A52"/>
        <w:sz w:val="34"/>
        <w:szCs w:val="34"/>
      </w:rPr>
      <w:t xml:space="preserve"> 2019</w:t>
    </w:r>
  </w:p>
  <w:p w14:paraId="29F933D4" w14:textId="77777777" w:rsidR="00451C71" w:rsidRPr="00AB3FD1" w:rsidRDefault="00451C71" w:rsidP="00967A95">
    <w:pPr>
      <w:tabs>
        <w:tab w:val="left" w:pos="7230"/>
      </w:tabs>
      <w:rPr>
        <w:rFonts w:cs="Arial"/>
        <w:b/>
        <w:color w:val="211A52"/>
        <w:sz w:val="16"/>
        <w:szCs w:val="16"/>
      </w:rPr>
    </w:pPr>
  </w:p>
  <w:p w14:paraId="58461EE3" w14:textId="77777777" w:rsidR="00451C71" w:rsidRPr="00AB3FD1" w:rsidRDefault="00451C71" w:rsidP="009B422F">
    <w:pPr>
      <w:tabs>
        <w:tab w:val="left" w:pos="7230"/>
      </w:tabs>
      <w:rPr>
        <w:rFonts w:cs="Arial"/>
        <w:b/>
        <w:color w:val="211A52"/>
        <w:sz w:val="16"/>
        <w:szCs w:val="16"/>
      </w:rPr>
    </w:pPr>
  </w:p>
  <w:p w14:paraId="151BC043" w14:textId="77777777" w:rsidR="00451C71" w:rsidRPr="009B422F" w:rsidRDefault="00451C71" w:rsidP="00967A95">
    <w:pPr>
      <w:tabs>
        <w:tab w:val="left" w:pos="7230"/>
      </w:tabs>
      <w:jc w:val="right"/>
      <w:rPr>
        <w:lang w:val="en-US"/>
      </w:rPr>
    </w:pPr>
    <w:r>
      <w:rPr>
        <w:rFonts w:cs="Arial"/>
        <w:b/>
        <w:color w:val="211A52"/>
        <w:sz w:val="16"/>
        <w:szCs w:val="16"/>
        <w:lang w:val="en-US"/>
      </w:rPr>
      <w:t>Institut for Materialer og Produktion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6583"/>
    <w:multiLevelType w:val="hybridMultilevel"/>
    <w:tmpl w:val="B776C34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709" w:hanging="360"/>
      </w:pPr>
    </w:lvl>
    <w:lvl w:ilvl="2" w:tplc="0406001B">
      <w:start w:val="1"/>
      <w:numFmt w:val="lowerRoman"/>
      <w:lvlText w:val="%3."/>
      <w:lvlJc w:val="right"/>
      <w:pPr>
        <w:ind w:left="1314" w:hanging="180"/>
      </w:pPr>
    </w:lvl>
    <w:lvl w:ilvl="3" w:tplc="0406000F">
      <w:start w:val="1"/>
      <w:numFmt w:val="decimal"/>
      <w:lvlText w:val="%4."/>
      <w:lvlJc w:val="left"/>
      <w:pPr>
        <w:ind w:left="2203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B3244"/>
    <w:multiLevelType w:val="hybridMultilevel"/>
    <w:tmpl w:val="96781D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62580"/>
    <w:multiLevelType w:val="hybridMultilevel"/>
    <w:tmpl w:val="DF4CEB92"/>
    <w:lvl w:ilvl="0" w:tplc="B93A853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B2D93"/>
    <w:multiLevelType w:val="hybridMultilevel"/>
    <w:tmpl w:val="166EF1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51886"/>
    <w:multiLevelType w:val="hybridMultilevel"/>
    <w:tmpl w:val="7C2AF824"/>
    <w:lvl w:ilvl="0" w:tplc="1CD0DC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B0E45"/>
    <w:multiLevelType w:val="hybridMultilevel"/>
    <w:tmpl w:val="3DC409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B612D"/>
    <w:multiLevelType w:val="hybridMultilevel"/>
    <w:tmpl w:val="83B661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75BE6"/>
    <w:multiLevelType w:val="hybridMultilevel"/>
    <w:tmpl w:val="96781D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03BF1"/>
    <w:multiLevelType w:val="hybridMultilevel"/>
    <w:tmpl w:val="55BA5B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C69A2"/>
    <w:multiLevelType w:val="hybridMultilevel"/>
    <w:tmpl w:val="7494B2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C21C0C"/>
    <w:multiLevelType w:val="hybridMultilevel"/>
    <w:tmpl w:val="0694AEDC"/>
    <w:lvl w:ilvl="0" w:tplc="3D0098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47926"/>
    <w:multiLevelType w:val="hybridMultilevel"/>
    <w:tmpl w:val="05329E28"/>
    <w:lvl w:ilvl="0" w:tplc="B0120EF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00F40"/>
    <w:multiLevelType w:val="hybridMultilevel"/>
    <w:tmpl w:val="714CDFDC"/>
    <w:lvl w:ilvl="0" w:tplc="16FE5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A72E0"/>
    <w:multiLevelType w:val="hybridMultilevel"/>
    <w:tmpl w:val="CC1E39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13"/>
  </w:num>
  <w:num w:numId="8">
    <w:abstractNumId w:val="12"/>
  </w:num>
  <w:num w:numId="9">
    <w:abstractNumId w:val="10"/>
  </w:num>
  <w:num w:numId="10">
    <w:abstractNumId w:val="2"/>
  </w:num>
  <w:num w:numId="11">
    <w:abstractNumId w:val="2"/>
  </w:num>
  <w:num w:numId="12">
    <w:abstractNumId w:val="3"/>
  </w:num>
  <w:num w:numId="13">
    <w:abstractNumId w:val="5"/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ra Ibrisevic">
    <w15:presenceInfo w15:providerId="AD" w15:userId="S-1-5-21-2766424772-3527688438-3936955546-1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trackRevisions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74"/>
    <w:rsid w:val="00002777"/>
    <w:rsid w:val="00002891"/>
    <w:rsid w:val="0002075B"/>
    <w:rsid w:val="00025D53"/>
    <w:rsid w:val="00027D3B"/>
    <w:rsid w:val="00033E08"/>
    <w:rsid w:val="000340AB"/>
    <w:rsid w:val="000355F9"/>
    <w:rsid w:val="00047F27"/>
    <w:rsid w:val="000526BA"/>
    <w:rsid w:val="00063DBA"/>
    <w:rsid w:val="000715B3"/>
    <w:rsid w:val="00085864"/>
    <w:rsid w:val="00086046"/>
    <w:rsid w:val="00091BF4"/>
    <w:rsid w:val="000972E2"/>
    <w:rsid w:val="000A681E"/>
    <w:rsid w:val="000B28FE"/>
    <w:rsid w:val="000B3BF2"/>
    <w:rsid w:val="000C1D68"/>
    <w:rsid w:val="000D511A"/>
    <w:rsid w:val="000F4A26"/>
    <w:rsid w:val="000F5D59"/>
    <w:rsid w:val="00112D96"/>
    <w:rsid w:val="00116A33"/>
    <w:rsid w:val="0012129F"/>
    <w:rsid w:val="00141B5E"/>
    <w:rsid w:val="00151D91"/>
    <w:rsid w:val="0015378E"/>
    <w:rsid w:val="001619AC"/>
    <w:rsid w:val="001735C7"/>
    <w:rsid w:val="001819BD"/>
    <w:rsid w:val="00183F40"/>
    <w:rsid w:val="001B2DB7"/>
    <w:rsid w:val="001B3CA3"/>
    <w:rsid w:val="001B3CFD"/>
    <w:rsid w:val="001C506E"/>
    <w:rsid w:val="001C73C0"/>
    <w:rsid w:val="001D45BC"/>
    <w:rsid w:val="001F1296"/>
    <w:rsid w:val="001F214A"/>
    <w:rsid w:val="001F7BFA"/>
    <w:rsid w:val="00200F38"/>
    <w:rsid w:val="0020236E"/>
    <w:rsid w:val="00202ABB"/>
    <w:rsid w:val="00202ED6"/>
    <w:rsid w:val="002146B4"/>
    <w:rsid w:val="00223E38"/>
    <w:rsid w:val="00241BDA"/>
    <w:rsid w:val="002514B3"/>
    <w:rsid w:val="002647A1"/>
    <w:rsid w:val="00277A6F"/>
    <w:rsid w:val="00285119"/>
    <w:rsid w:val="002879BE"/>
    <w:rsid w:val="00294141"/>
    <w:rsid w:val="002A148C"/>
    <w:rsid w:val="002A1B15"/>
    <w:rsid w:val="002A45C4"/>
    <w:rsid w:val="002B0DE7"/>
    <w:rsid w:val="002B32BD"/>
    <w:rsid w:val="002B733E"/>
    <w:rsid w:val="002C3A04"/>
    <w:rsid w:val="002C70F4"/>
    <w:rsid w:val="002D2834"/>
    <w:rsid w:val="002E0AAA"/>
    <w:rsid w:val="002E1504"/>
    <w:rsid w:val="002E1724"/>
    <w:rsid w:val="002E1A39"/>
    <w:rsid w:val="002E2627"/>
    <w:rsid w:val="002E2838"/>
    <w:rsid w:val="002E6D39"/>
    <w:rsid w:val="002F25C6"/>
    <w:rsid w:val="002F28F3"/>
    <w:rsid w:val="002F75A3"/>
    <w:rsid w:val="00300403"/>
    <w:rsid w:val="0030517F"/>
    <w:rsid w:val="00305909"/>
    <w:rsid w:val="00311EC6"/>
    <w:rsid w:val="00312FA0"/>
    <w:rsid w:val="003141AB"/>
    <w:rsid w:val="0032354A"/>
    <w:rsid w:val="0034016A"/>
    <w:rsid w:val="003614F3"/>
    <w:rsid w:val="00364669"/>
    <w:rsid w:val="00371657"/>
    <w:rsid w:val="003853E1"/>
    <w:rsid w:val="00385FFE"/>
    <w:rsid w:val="00387646"/>
    <w:rsid w:val="00394225"/>
    <w:rsid w:val="003A0A25"/>
    <w:rsid w:val="003A6414"/>
    <w:rsid w:val="003B0C4B"/>
    <w:rsid w:val="003B1CB0"/>
    <w:rsid w:val="003B2887"/>
    <w:rsid w:val="003B379F"/>
    <w:rsid w:val="003C72AD"/>
    <w:rsid w:val="003D3067"/>
    <w:rsid w:val="00424CDF"/>
    <w:rsid w:val="00431B6B"/>
    <w:rsid w:val="00434B31"/>
    <w:rsid w:val="00447253"/>
    <w:rsid w:val="00451C71"/>
    <w:rsid w:val="004531A7"/>
    <w:rsid w:val="0047087C"/>
    <w:rsid w:val="004726CA"/>
    <w:rsid w:val="00475BF0"/>
    <w:rsid w:val="00482912"/>
    <w:rsid w:val="004900EA"/>
    <w:rsid w:val="00492B3D"/>
    <w:rsid w:val="004B4CDC"/>
    <w:rsid w:val="004B501B"/>
    <w:rsid w:val="004C5B8C"/>
    <w:rsid w:val="004D040A"/>
    <w:rsid w:val="004D163A"/>
    <w:rsid w:val="004D2402"/>
    <w:rsid w:val="004E1AAD"/>
    <w:rsid w:val="004F350E"/>
    <w:rsid w:val="004F3540"/>
    <w:rsid w:val="004F68AB"/>
    <w:rsid w:val="005047D5"/>
    <w:rsid w:val="00506211"/>
    <w:rsid w:val="005130CA"/>
    <w:rsid w:val="00525FED"/>
    <w:rsid w:val="005378BC"/>
    <w:rsid w:val="00544719"/>
    <w:rsid w:val="0056196B"/>
    <w:rsid w:val="00582D2F"/>
    <w:rsid w:val="0058479B"/>
    <w:rsid w:val="005B309F"/>
    <w:rsid w:val="005B32F1"/>
    <w:rsid w:val="005B422D"/>
    <w:rsid w:val="005B737F"/>
    <w:rsid w:val="005D617D"/>
    <w:rsid w:val="005D7499"/>
    <w:rsid w:val="005E68CB"/>
    <w:rsid w:val="005F1C04"/>
    <w:rsid w:val="00602007"/>
    <w:rsid w:val="00612272"/>
    <w:rsid w:val="006259DB"/>
    <w:rsid w:val="006304A0"/>
    <w:rsid w:val="00632536"/>
    <w:rsid w:val="006469ED"/>
    <w:rsid w:val="00646B8F"/>
    <w:rsid w:val="00672649"/>
    <w:rsid w:val="00681862"/>
    <w:rsid w:val="0069285F"/>
    <w:rsid w:val="006A29AD"/>
    <w:rsid w:val="006A5B8D"/>
    <w:rsid w:val="006C25BA"/>
    <w:rsid w:val="006C368A"/>
    <w:rsid w:val="006D073D"/>
    <w:rsid w:val="006D2B6F"/>
    <w:rsid w:val="006D3FD8"/>
    <w:rsid w:val="006E14E5"/>
    <w:rsid w:val="006E4A53"/>
    <w:rsid w:val="006E57F5"/>
    <w:rsid w:val="006F21F5"/>
    <w:rsid w:val="006F4428"/>
    <w:rsid w:val="006F4EF7"/>
    <w:rsid w:val="006F509E"/>
    <w:rsid w:val="00704EA4"/>
    <w:rsid w:val="0070768A"/>
    <w:rsid w:val="00710286"/>
    <w:rsid w:val="00730797"/>
    <w:rsid w:val="00734CDF"/>
    <w:rsid w:val="00737FA3"/>
    <w:rsid w:val="00741E24"/>
    <w:rsid w:val="00742D48"/>
    <w:rsid w:val="0074435D"/>
    <w:rsid w:val="0075476B"/>
    <w:rsid w:val="0075608A"/>
    <w:rsid w:val="00766D55"/>
    <w:rsid w:val="00771188"/>
    <w:rsid w:val="00773B3F"/>
    <w:rsid w:val="00786A45"/>
    <w:rsid w:val="0079550A"/>
    <w:rsid w:val="007C0F15"/>
    <w:rsid w:val="007C2271"/>
    <w:rsid w:val="007C4652"/>
    <w:rsid w:val="007D2572"/>
    <w:rsid w:val="007D4753"/>
    <w:rsid w:val="0080344A"/>
    <w:rsid w:val="00804083"/>
    <w:rsid w:val="00804C63"/>
    <w:rsid w:val="00815A80"/>
    <w:rsid w:val="0082740E"/>
    <w:rsid w:val="00832760"/>
    <w:rsid w:val="00845BCB"/>
    <w:rsid w:val="008A0549"/>
    <w:rsid w:val="008C1A24"/>
    <w:rsid w:val="008D7D63"/>
    <w:rsid w:val="008D7E16"/>
    <w:rsid w:val="008E4BEE"/>
    <w:rsid w:val="008F6A46"/>
    <w:rsid w:val="00904B2F"/>
    <w:rsid w:val="00915812"/>
    <w:rsid w:val="0092179A"/>
    <w:rsid w:val="009252E6"/>
    <w:rsid w:val="00955393"/>
    <w:rsid w:val="00962359"/>
    <w:rsid w:val="00967A95"/>
    <w:rsid w:val="00975E3D"/>
    <w:rsid w:val="00981450"/>
    <w:rsid w:val="00981E39"/>
    <w:rsid w:val="009A18AF"/>
    <w:rsid w:val="009B0B93"/>
    <w:rsid w:val="009B422F"/>
    <w:rsid w:val="009B5A93"/>
    <w:rsid w:val="009C0836"/>
    <w:rsid w:val="009C566B"/>
    <w:rsid w:val="009D02D3"/>
    <w:rsid w:val="009E28B7"/>
    <w:rsid w:val="009E47B0"/>
    <w:rsid w:val="009F1332"/>
    <w:rsid w:val="00A05BC1"/>
    <w:rsid w:val="00A15825"/>
    <w:rsid w:val="00A16DFD"/>
    <w:rsid w:val="00A247C9"/>
    <w:rsid w:val="00A3368E"/>
    <w:rsid w:val="00A51460"/>
    <w:rsid w:val="00A51637"/>
    <w:rsid w:val="00A5436F"/>
    <w:rsid w:val="00A556A7"/>
    <w:rsid w:val="00A56280"/>
    <w:rsid w:val="00A6013E"/>
    <w:rsid w:val="00A6444C"/>
    <w:rsid w:val="00A65A7C"/>
    <w:rsid w:val="00A66E7D"/>
    <w:rsid w:val="00A8466A"/>
    <w:rsid w:val="00AB3FD1"/>
    <w:rsid w:val="00AB7472"/>
    <w:rsid w:val="00AD0545"/>
    <w:rsid w:val="00AD45CD"/>
    <w:rsid w:val="00AD7B37"/>
    <w:rsid w:val="00B03AD1"/>
    <w:rsid w:val="00B04EC1"/>
    <w:rsid w:val="00B11AF8"/>
    <w:rsid w:val="00B25DDF"/>
    <w:rsid w:val="00B33E3C"/>
    <w:rsid w:val="00B36C07"/>
    <w:rsid w:val="00B43609"/>
    <w:rsid w:val="00B47AFE"/>
    <w:rsid w:val="00B527BD"/>
    <w:rsid w:val="00B672B7"/>
    <w:rsid w:val="00B70B95"/>
    <w:rsid w:val="00B75E2E"/>
    <w:rsid w:val="00B92662"/>
    <w:rsid w:val="00BA7646"/>
    <w:rsid w:val="00BA7E11"/>
    <w:rsid w:val="00BC714B"/>
    <w:rsid w:val="00BD0412"/>
    <w:rsid w:val="00BD3E7D"/>
    <w:rsid w:val="00BD6DBB"/>
    <w:rsid w:val="00BF77E7"/>
    <w:rsid w:val="00C02949"/>
    <w:rsid w:val="00C10D77"/>
    <w:rsid w:val="00C2621A"/>
    <w:rsid w:val="00C50100"/>
    <w:rsid w:val="00C50D2C"/>
    <w:rsid w:val="00C57B8B"/>
    <w:rsid w:val="00C62C2E"/>
    <w:rsid w:val="00C7357B"/>
    <w:rsid w:val="00C8627E"/>
    <w:rsid w:val="00C93BEC"/>
    <w:rsid w:val="00CA3A69"/>
    <w:rsid w:val="00CA422D"/>
    <w:rsid w:val="00CB5D44"/>
    <w:rsid w:val="00CB5EAC"/>
    <w:rsid w:val="00CB5EC1"/>
    <w:rsid w:val="00CD3A58"/>
    <w:rsid w:val="00CF066F"/>
    <w:rsid w:val="00CF07DF"/>
    <w:rsid w:val="00CF0E4D"/>
    <w:rsid w:val="00D03669"/>
    <w:rsid w:val="00D05F28"/>
    <w:rsid w:val="00D060B0"/>
    <w:rsid w:val="00D06DAC"/>
    <w:rsid w:val="00D452F6"/>
    <w:rsid w:val="00D4718C"/>
    <w:rsid w:val="00D52597"/>
    <w:rsid w:val="00D54357"/>
    <w:rsid w:val="00D715E4"/>
    <w:rsid w:val="00D82761"/>
    <w:rsid w:val="00D834E1"/>
    <w:rsid w:val="00D8613C"/>
    <w:rsid w:val="00DA68AF"/>
    <w:rsid w:val="00DC1642"/>
    <w:rsid w:val="00DC19E1"/>
    <w:rsid w:val="00DD7423"/>
    <w:rsid w:val="00DF7791"/>
    <w:rsid w:val="00E03AFB"/>
    <w:rsid w:val="00E10E5F"/>
    <w:rsid w:val="00E15788"/>
    <w:rsid w:val="00E15C3B"/>
    <w:rsid w:val="00E16C5A"/>
    <w:rsid w:val="00E52F5E"/>
    <w:rsid w:val="00E64B85"/>
    <w:rsid w:val="00E70F79"/>
    <w:rsid w:val="00E81BA3"/>
    <w:rsid w:val="00E872F2"/>
    <w:rsid w:val="00E95292"/>
    <w:rsid w:val="00E96574"/>
    <w:rsid w:val="00E965A0"/>
    <w:rsid w:val="00EA7340"/>
    <w:rsid w:val="00EB0869"/>
    <w:rsid w:val="00EB5C96"/>
    <w:rsid w:val="00EC5F98"/>
    <w:rsid w:val="00EC5FCE"/>
    <w:rsid w:val="00ED3FDE"/>
    <w:rsid w:val="00EE0289"/>
    <w:rsid w:val="00EE1EE0"/>
    <w:rsid w:val="00EF0136"/>
    <w:rsid w:val="00F05DC9"/>
    <w:rsid w:val="00F10ED7"/>
    <w:rsid w:val="00F31AA4"/>
    <w:rsid w:val="00F32B0B"/>
    <w:rsid w:val="00F35B1B"/>
    <w:rsid w:val="00F41691"/>
    <w:rsid w:val="00F44001"/>
    <w:rsid w:val="00F56B5E"/>
    <w:rsid w:val="00F739F2"/>
    <w:rsid w:val="00F73E94"/>
    <w:rsid w:val="00F84232"/>
    <w:rsid w:val="00F90537"/>
    <w:rsid w:val="00F94BEF"/>
    <w:rsid w:val="00FB13BD"/>
    <w:rsid w:val="00FB3F4F"/>
    <w:rsid w:val="00FB628C"/>
    <w:rsid w:val="00FB6CD7"/>
    <w:rsid w:val="00FC47F3"/>
    <w:rsid w:val="00FD1DAC"/>
    <w:rsid w:val="00FD7757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0297FF0"/>
  <w15:docId w15:val="{5C376C65-3B75-4B42-A143-6EFF6DC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9B422F"/>
    <w:pPr>
      <w:spacing w:after="0" w:line="240" w:lineRule="auto"/>
      <w:ind w:left="720"/>
    </w:pPr>
    <w:rPr>
      <w:rFonts w:ascii="Calibri" w:eastAsia="Calibri" w:hAnsi="Calibri" w:cs="Calibri"/>
      <w:sz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D3FD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D3FD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D3FDE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D3FD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D3FDE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D511A"/>
    <w:pPr>
      <w:spacing w:after="0" w:line="240" w:lineRule="auto"/>
    </w:pPr>
    <w:rPr>
      <w:rFonts w:ascii="Arial" w:hAnsi="Arial"/>
      <w:sz w:val="20"/>
    </w:rPr>
  </w:style>
  <w:style w:type="character" w:customStyle="1" w:styleId="shorttext">
    <w:name w:val="short_text"/>
    <w:basedOn w:val="Standardskrifttypeiafsnit"/>
    <w:rsid w:val="004E1AAD"/>
  </w:style>
  <w:style w:type="paragraph" w:customStyle="1" w:styleId="Default">
    <w:name w:val="Default"/>
    <w:rsid w:val="00DA6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/>
    </Content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FFFE-A163-4591-885C-3C8F7943792D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61EDE3B1-4199-4E5C-8A59-C414A625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809</Words>
  <Characters>4935</Characters>
  <Application>Microsoft Office Word</Application>
  <DocSecurity>4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Marie Christensen</dc:creator>
  <cp:lastModifiedBy>Amra Ibrisevic</cp:lastModifiedBy>
  <cp:revision>2</cp:revision>
  <cp:lastPrinted>2017-05-22T09:45:00Z</cp:lastPrinted>
  <dcterms:created xsi:type="dcterms:W3CDTF">2019-11-11T11:31:00Z</dcterms:created>
  <dcterms:modified xsi:type="dcterms:W3CDTF">2019-11-11T11:31:00Z</dcterms:modified>
</cp:coreProperties>
</file>