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3686"/>
        <w:gridCol w:w="1842"/>
        <w:gridCol w:w="709"/>
        <w:gridCol w:w="111"/>
        <w:gridCol w:w="1023"/>
        <w:gridCol w:w="5781"/>
      </w:tblGrid>
      <w:tr w:rsidR="00ED3FDE" w:rsidRPr="00C50D2C" w14:paraId="789EC474" w14:textId="77777777" w:rsidTr="00AB3FD1">
        <w:tc>
          <w:tcPr>
            <w:tcW w:w="1418" w:type="dxa"/>
            <w:gridSpan w:val="2"/>
          </w:tcPr>
          <w:p w14:paraId="4EDF8406" w14:textId="77777777" w:rsidR="00ED3FDE" w:rsidRPr="00C50D2C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348" w:type="dxa"/>
            <w:gridSpan w:val="4"/>
          </w:tcPr>
          <w:p w14:paraId="6FD8C001" w14:textId="77777777" w:rsidR="00ED3FDE" w:rsidRPr="00C50D2C" w:rsidRDefault="00AB3FD1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Tilstede</w:t>
            </w:r>
          </w:p>
        </w:tc>
        <w:tc>
          <w:tcPr>
            <w:tcW w:w="6804" w:type="dxa"/>
            <w:gridSpan w:val="2"/>
          </w:tcPr>
          <w:p w14:paraId="694AE0CB" w14:textId="77777777" w:rsidR="00ED3FDE" w:rsidRPr="00C50D2C" w:rsidRDefault="00AB3FD1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Fraværende</w:t>
            </w:r>
            <w:r w:rsidR="00ED3FDE" w:rsidRPr="00C50D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ED3FDE" w:rsidRPr="0070768A" w14:paraId="5814DC85" w14:textId="77777777" w:rsidTr="00AB3FD1">
        <w:tc>
          <w:tcPr>
            <w:tcW w:w="1418" w:type="dxa"/>
            <w:gridSpan w:val="2"/>
          </w:tcPr>
          <w:p w14:paraId="7DE387E1" w14:textId="77777777" w:rsidR="00ED3FDE" w:rsidRPr="00C50D2C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Medlemmer: </w:t>
            </w:r>
          </w:p>
        </w:tc>
        <w:tc>
          <w:tcPr>
            <w:tcW w:w="6348" w:type="dxa"/>
            <w:gridSpan w:val="4"/>
          </w:tcPr>
          <w:p w14:paraId="1CE0B8C1" w14:textId="77777777" w:rsidR="00ED3FDE" w:rsidRPr="00C93BEC" w:rsidRDefault="00EE0289" w:rsidP="00DC19E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Referent</w:t>
            </w:r>
            <w:r w:rsidR="00ED3FDE" w:rsidRPr="00C93BEC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2647A1">
              <w:rPr>
                <w:rFonts w:cs="Arial"/>
                <w:sz w:val="18"/>
                <w:szCs w:val="18"/>
                <w:lang w:val="en-US"/>
              </w:rPr>
              <w:t>Amra Ibrisevic</w:t>
            </w:r>
          </w:p>
          <w:p w14:paraId="741C7AE2" w14:textId="77777777" w:rsidR="004726CA" w:rsidRPr="00C93BEC" w:rsidRDefault="004726CA" w:rsidP="00DC19E1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3A327D7" w14:textId="77777777" w:rsidR="00ED3FDE" w:rsidRPr="00F73E94" w:rsidRDefault="00F73E94" w:rsidP="00DC19E1">
            <w:pPr>
              <w:rPr>
                <w:rFonts w:cs="Arial"/>
                <w:sz w:val="18"/>
                <w:szCs w:val="18"/>
                <w:lang w:val="en-US"/>
              </w:rPr>
            </w:pPr>
            <w:r w:rsidRPr="00F73E94">
              <w:rPr>
                <w:rFonts w:cs="Arial"/>
                <w:sz w:val="18"/>
                <w:szCs w:val="18"/>
                <w:lang w:val="en-US"/>
              </w:rPr>
              <w:t>Chairman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 w:rsidRPr="00F73E9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ED3FDE" w:rsidRPr="00F73E94">
              <w:rPr>
                <w:rFonts w:cs="Arial"/>
                <w:sz w:val="18"/>
                <w:szCs w:val="18"/>
                <w:lang w:val="en-US"/>
              </w:rPr>
              <w:t>Kjeld Pedersen</w:t>
            </w:r>
            <w:r w:rsidR="00387646" w:rsidRPr="00F73E94">
              <w:rPr>
                <w:rFonts w:cs="Arial"/>
                <w:sz w:val="18"/>
                <w:szCs w:val="18"/>
                <w:lang w:val="en-US"/>
              </w:rPr>
              <w:t xml:space="preserve"> (KP)</w:t>
            </w:r>
            <w:r w:rsidRPr="00F73E9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253C20C6" w14:textId="77777777" w:rsidR="003B0C4B" w:rsidRPr="001C506E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506E">
              <w:rPr>
                <w:rFonts w:ascii="Arial" w:hAnsi="Arial" w:cs="Arial"/>
                <w:sz w:val="18"/>
                <w:szCs w:val="18"/>
                <w:lang w:val="en-GB"/>
              </w:rPr>
              <w:t xml:space="preserve">Lars Rosgaard Jensen (LRJ) </w:t>
            </w:r>
          </w:p>
          <w:p w14:paraId="0EC21237" w14:textId="77777777" w:rsidR="00730797" w:rsidRPr="004058B3" w:rsidRDefault="00730797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8B3">
              <w:rPr>
                <w:rFonts w:ascii="Arial" w:hAnsi="Arial" w:cs="Arial"/>
                <w:sz w:val="18"/>
                <w:szCs w:val="18"/>
                <w:lang w:val="en-GB"/>
              </w:rPr>
              <w:t>Peder Søberg (PS)</w:t>
            </w:r>
          </w:p>
          <w:p w14:paraId="464189FE" w14:textId="77777777" w:rsidR="00DA68AF" w:rsidRPr="004058B3" w:rsidRDefault="00DA68AF" w:rsidP="00DA68A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8B3">
              <w:rPr>
                <w:rFonts w:ascii="Arial" w:hAnsi="Arial" w:cs="Arial"/>
                <w:sz w:val="18"/>
                <w:szCs w:val="18"/>
                <w:lang w:val="en-GB"/>
              </w:rPr>
              <w:t>Klaus Kjær (KK)</w:t>
            </w:r>
          </w:p>
          <w:p w14:paraId="5B57B016" w14:textId="77777777" w:rsidR="00DA68AF" w:rsidRPr="007C3EAA" w:rsidRDefault="00DA68AF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Christine Steenberg Pedersen (CSP)</w:t>
            </w:r>
          </w:p>
          <w:p w14:paraId="4E0B1B86" w14:textId="77777777" w:rsidR="003B0C4B" w:rsidRPr="0070768A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768A">
              <w:rPr>
                <w:rFonts w:ascii="Arial" w:hAnsi="Arial" w:cs="Arial"/>
                <w:sz w:val="18"/>
                <w:szCs w:val="18"/>
                <w:lang w:val="en-US"/>
              </w:rPr>
              <w:t>Astrid Heidemann Lassen</w:t>
            </w:r>
            <w:r w:rsidR="00E13498">
              <w:rPr>
                <w:rFonts w:ascii="Arial" w:hAnsi="Arial" w:cs="Arial"/>
                <w:sz w:val="18"/>
                <w:szCs w:val="18"/>
                <w:lang w:val="en-US"/>
              </w:rPr>
              <w:t xml:space="preserve"> (AHL)</w:t>
            </w:r>
          </w:p>
          <w:p w14:paraId="1B2BD439" w14:textId="77777777" w:rsidR="00730797" w:rsidRDefault="00730797" w:rsidP="00730797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730797">
              <w:rPr>
                <w:rFonts w:cs="Arial"/>
                <w:iCs/>
                <w:sz w:val="18"/>
                <w:szCs w:val="18"/>
              </w:rPr>
              <w:t>Jette Marie Christensen (JMC)</w:t>
            </w:r>
            <w:r w:rsidR="00DA68AF">
              <w:t xml:space="preserve"> </w:t>
            </w:r>
          </w:p>
          <w:p w14:paraId="7B7961CD" w14:textId="77777777" w:rsidR="00DA68AF" w:rsidRPr="00730797" w:rsidRDefault="00DA68AF" w:rsidP="00730797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  <w:p w14:paraId="7AA9E02B" w14:textId="77777777" w:rsidR="00EF0136" w:rsidRPr="0080344A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09C4A2" w14:textId="77777777" w:rsidR="002C70F4" w:rsidRPr="0080344A" w:rsidRDefault="002C70F4" w:rsidP="002C70F4">
            <w:pPr>
              <w:rPr>
                <w:rFonts w:cs="Arial"/>
                <w:b/>
                <w:szCs w:val="20"/>
                <w:lang w:val="en-US"/>
              </w:rPr>
            </w:pPr>
            <w:r w:rsidRPr="0080344A">
              <w:rPr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2BC97429" w14:textId="77777777" w:rsidR="003C72AD" w:rsidRPr="004058B3" w:rsidRDefault="003C72A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7A25A7" w14:textId="77777777" w:rsidR="0078268F" w:rsidRPr="002B063B" w:rsidRDefault="0078268F" w:rsidP="0078268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Lars Diekhöner (LD)</w:t>
            </w:r>
          </w:p>
          <w:p w14:paraId="6B0372EC" w14:textId="77777777" w:rsidR="0078268F" w:rsidRPr="0069285F" w:rsidRDefault="0078268F" w:rsidP="0078268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285F">
              <w:rPr>
                <w:rFonts w:ascii="Arial" w:hAnsi="Arial" w:cs="Arial"/>
                <w:sz w:val="18"/>
                <w:szCs w:val="18"/>
                <w:lang w:val="en-GB"/>
              </w:rPr>
              <w:t>Brian Vejrum (BV)</w:t>
            </w:r>
          </w:p>
          <w:p w14:paraId="7E5CC037" w14:textId="77777777" w:rsidR="0078268F" w:rsidRPr="001C506E" w:rsidRDefault="0078268F" w:rsidP="0078268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506E">
              <w:rPr>
                <w:rFonts w:ascii="Arial" w:hAnsi="Arial" w:cs="Arial"/>
                <w:sz w:val="18"/>
                <w:szCs w:val="18"/>
                <w:lang w:val="en-GB"/>
              </w:rPr>
              <w:t>Kjeld Nielsen (KN)</w:t>
            </w:r>
          </w:p>
          <w:p w14:paraId="4747012E" w14:textId="77777777" w:rsidR="003C72AD" w:rsidRDefault="003C72A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A051DA7" w14:textId="77777777" w:rsidR="0070768A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14F3E47" w14:textId="77777777" w:rsidR="00ED3FDE" w:rsidRPr="00C93BEC" w:rsidRDefault="00ED3FDE" w:rsidP="003B0C4B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3FDE" w:rsidRPr="00C50D2C" w14:paraId="5750969C" w14:textId="77777777" w:rsidTr="00063DBA">
        <w:tc>
          <w:tcPr>
            <w:tcW w:w="8789" w:type="dxa"/>
            <w:gridSpan w:val="7"/>
          </w:tcPr>
          <w:p w14:paraId="335CB309" w14:textId="77777777"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Dagsorden</w:t>
            </w:r>
          </w:p>
        </w:tc>
        <w:tc>
          <w:tcPr>
            <w:tcW w:w="5781" w:type="dxa"/>
            <w:vMerge w:val="restart"/>
          </w:tcPr>
          <w:p w14:paraId="064D219C" w14:textId="77777777" w:rsidR="00ED3FDE" w:rsidRPr="00C50D2C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14:paraId="580F2022" w14:textId="77777777"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Referat</w:t>
            </w:r>
          </w:p>
        </w:tc>
      </w:tr>
      <w:tr w:rsidR="007C0F15" w:rsidRPr="00C50D2C" w14:paraId="06B66826" w14:textId="77777777" w:rsidTr="00063DBA">
        <w:tc>
          <w:tcPr>
            <w:tcW w:w="5104" w:type="dxa"/>
            <w:gridSpan w:val="3"/>
          </w:tcPr>
          <w:p w14:paraId="49AECBD8" w14:textId="77777777" w:rsidR="007C0F15" w:rsidRPr="00EE0289" w:rsidRDefault="00AB3FD1" w:rsidP="00967A95">
            <w:pPr>
              <w:jc w:val="center"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Punkter</w:t>
            </w:r>
          </w:p>
        </w:tc>
        <w:tc>
          <w:tcPr>
            <w:tcW w:w="1842" w:type="dxa"/>
          </w:tcPr>
          <w:p w14:paraId="51CEE9E5" w14:textId="77777777" w:rsidR="007C0F15" w:rsidRPr="00582D2F" w:rsidRDefault="00AB3FD1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Bilag</w:t>
            </w:r>
            <w:r w:rsidR="007C0F15"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E157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Forslag</w:t>
            </w:r>
          </w:p>
        </w:tc>
        <w:tc>
          <w:tcPr>
            <w:tcW w:w="709" w:type="dxa"/>
          </w:tcPr>
          <w:p w14:paraId="09EFDA86" w14:textId="77777777" w:rsidR="007C0F15" w:rsidRPr="00582D2F" w:rsidRDefault="007C0F15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I/</w:t>
            </w:r>
            <w:r w:rsidR="00AB3FD1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/D</w:t>
            </w:r>
          </w:p>
        </w:tc>
        <w:tc>
          <w:tcPr>
            <w:tcW w:w="1134" w:type="dxa"/>
            <w:gridSpan w:val="2"/>
          </w:tcPr>
          <w:p w14:paraId="519F0279" w14:textId="77777777" w:rsidR="007C0F15" w:rsidRPr="00582D2F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Ansvarlig</w:t>
            </w:r>
          </w:p>
        </w:tc>
        <w:tc>
          <w:tcPr>
            <w:tcW w:w="5781" w:type="dxa"/>
            <w:vMerge/>
          </w:tcPr>
          <w:p w14:paraId="5C2EB3D9" w14:textId="77777777" w:rsidR="007C0F15" w:rsidRPr="00C50D2C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0F15" w:rsidRPr="00B43609" w14:paraId="1FB3BB97" w14:textId="77777777" w:rsidTr="00063DBA">
        <w:tc>
          <w:tcPr>
            <w:tcW w:w="1276" w:type="dxa"/>
          </w:tcPr>
          <w:p w14:paraId="1EC624E4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32820350" w14:textId="77777777" w:rsidR="007C0F15" w:rsidRPr="00EE0289" w:rsidRDefault="00DA68AF" w:rsidP="00DA68AF">
            <w:pPr>
              <w:contextualSpacing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Velkommen til nyt SU for den kommende periode</w:t>
            </w:r>
            <w:r w:rsidR="00DD7423">
              <w:rPr>
                <w:rFonts w:cs="Arial"/>
                <w:sz w:val="18"/>
                <w:szCs w:val="18"/>
              </w:rPr>
              <w:t xml:space="preserve"> og godkendelse af dagsorden</w:t>
            </w:r>
          </w:p>
        </w:tc>
        <w:tc>
          <w:tcPr>
            <w:tcW w:w="1842" w:type="dxa"/>
          </w:tcPr>
          <w:p w14:paraId="40C5EEA7" w14:textId="77777777" w:rsidR="007C0F15" w:rsidRPr="00EE0289" w:rsidRDefault="007C0F15" w:rsidP="002C3A04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02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0461474D" w14:textId="77777777" w:rsidR="007C0F15" w:rsidRPr="00C50D2C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134" w:type="dxa"/>
            <w:gridSpan w:val="2"/>
          </w:tcPr>
          <w:p w14:paraId="22F90527" w14:textId="77777777" w:rsidR="007C0F15" w:rsidRPr="00C50D2C" w:rsidRDefault="002C3A04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781" w:type="dxa"/>
          </w:tcPr>
          <w:p w14:paraId="46477B24" w14:textId="77777777" w:rsidR="0078268F" w:rsidRPr="00357C52" w:rsidRDefault="0078268F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7C52">
              <w:rPr>
                <w:rFonts w:ascii="Arial" w:hAnsi="Arial" w:cs="Arial"/>
                <w:sz w:val="18"/>
                <w:szCs w:val="18"/>
              </w:rPr>
              <w:t>Dagsordenen blev godkendt.</w:t>
            </w:r>
          </w:p>
          <w:p w14:paraId="3F4BE2FA" w14:textId="77777777" w:rsidR="0078268F" w:rsidRDefault="0078268F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D4F74EC" w14:textId="4A36C70B" w:rsidR="00741E24" w:rsidRDefault="0078268F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 bød velkommen til nye medlemmer.</w:t>
            </w:r>
            <w:ins w:id="0" w:author="Jette Marie Christensen" w:date="2019-07-04T15:35:00Z">
              <w:r w:rsidR="00BF583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="008B44F4">
              <w:rPr>
                <w:rFonts w:ascii="Arial" w:hAnsi="Arial" w:cs="Arial"/>
                <w:sz w:val="18"/>
                <w:szCs w:val="18"/>
              </w:rPr>
              <w:t xml:space="preserve">Jens Henrik Andreasen er udpeget som den sidste ledelsesrepræsentant. </w:t>
            </w:r>
          </w:p>
          <w:p w14:paraId="4C457559" w14:textId="77777777" w:rsidR="0078268F" w:rsidRPr="0080344A" w:rsidRDefault="0078268F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F15" w:rsidRPr="00B43609" w14:paraId="224716FF" w14:textId="77777777" w:rsidTr="00063DBA">
        <w:tc>
          <w:tcPr>
            <w:tcW w:w="1276" w:type="dxa"/>
          </w:tcPr>
          <w:p w14:paraId="4D3044AE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4FC7A339" w14:textId="77777777" w:rsidR="007C0F15" w:rsidRPr="00EE0289" w:rsidRDefault="00DA68AF" w:rsidP="00DA68AF">
            <w:pPr>
              <w:contextualSpacing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Konst</w:t>
            </w:r>
            <w:r w:rsidR="00241BDA" w:rsidRPr="00EE0289">
              <w:rPr>
                <w:rFonts w:cs="Arial"/>
                <w:sz w:val="18"/>
                <w:szCs w:val="18"/>
              </w:rPr>
              <w:t>it</w:t>
            </w:r>
            <w:r w:rsidRPr="00EE0289">
              <w:rPr>
                <w:rFonts w:cs="Arial"/>
                <w:sz w:val="18"/>
                <w:szCs w:val="18"/>
              </w:rPr>
              <w:t>uering: Valg af næstformand blandt de medarbejder udpegede medlemmer</w:t>
            </w:r>
          </w:p>
        </w:tc>
        <w:tc>
          <w:tcPr>
            <w:tcW w:w="1842" w:type="dxa"/>
          </w:tcPr>
          <w:p w14:paraId="38CD9DA5" w14:textId="77777777" w:rsidR="007C0F15" w:rsidRPr="00EE0289" w:rsidRDefault="007C0F15" w:rsidP="00CF06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028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432597E9" w14:textId="77777777" w:rsidR="007C0F15" w:rsidRPr="00C50D2C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I</w:t>
            </w:r>
          </w:p>
        </w:tc>
        <w:tc>
          <w:tcPr>
            <w:tcW w:w="1134" w:type="dxa"/>
            <w:gridSpan w:val="2"/>
          </w:tcPr>
          <w:p w14:paraId="14419EBD" w14:textId="77777777" w:rsidR="007C0F15" w:rsidRPr="00C50D2C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</w:p>
        </w:tc>
        <w:tc>
          <w:tcPr>
            <w:tcW w:w="5781" w:type="dxa"/>
          </w:tcPr>
          <w:p w14:paraId="34736B03" w14:textId="77777777" w:rsidR="0080344A" w:rsidRPr="002F6D07" w:rsidRDefault="00DD7423" w:rsidP="008034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B5103A">
              <w:rPr>
                <w:rFonts w:ascii="Arial" w:hAnsi="Arial" w:cs="Arial"/>
                <w:sz w:val="18"/>
                <w:szCs w:val="18"/>
              </w:rPr>
              <w:t>RJ</w:t>
            </w:r>
            <w:r w:rsidR="008B44F4">
              <w:rPr>
                <w:rFonts w:ascii="Arial" w:hAnsi="Arial" w:cs="Arial"/>
                <w:sz w:val="18"/>
                <w:szCs w:val="18"/>
              </w:rPr>
              <w:t xml:space="preserve"> blev valgt </w:t>
            </w:r>
            <w:r>
              <w:rPr>
                <w:rFonts w:ascii="Arial" w:hAnsi="Arial" w:cs="Arial"/>
                <w:sz w:val="18"/>
                <w:szCs w:val="18"/>
              </w:rPr>
              <w:t xml:space="preserve">som næstformand. </w:t>
            </w:r>
          </w:p>
          <w:p w14:paraId="4ADD2E54" w14:textId="77777777" w:rsidR="006C368A" w:rsidRPr="0080344A" w:rsidRDefault="006C368A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F15" w:rsidRPr="00DA68AF" w14:paraId="2314A9DB" w14:textId="77777777" w:rsidTr="00063DBA">
        <w:tc>
          <w:tcPr>
            <w:tcW w:w="1276" w:type="dxa"/>
          </w:tcPr>
          <w:p w14:paraId="1C49FD3F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5D850DBC" w14:textId="77777777" w:rsidR="007C0F15" w:rsidRPr="00EE0289" w:rsidRDefault="00DA68AF" w:rsidP="002C3A04">
            <w:pPr>
              <w:contextualSpacing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Forretningsorden for SU</w:t>
            </w:r>
          </w:p>
          <w:p w14:paraId="546CD9CF" w14:textId="77777777" w:rsidR="00DA68AF" w:rsidRPr="00EE0289" w:rsidRDefault="00DA68AF" w:rsidP="002C3A04">
            <w:pPr>
              <w:contextualSpacing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Drøftelse af hvordan SU skal arbejde</w:t>
            </w:r>
          </w:p>
        </w:tc>
        <w:tc>
          <w:tcPr>
            <w:tcW w:w="1842" w:type="dxa"/>
          </w:tcPr>
          <w:p w14:paraId="6EECC558" w14:textId="77777777" w:rsidR="007C0F15" w:rsidRPr="00EE0289" w:rsidRDefault="00EE0289" w:rsidP="00DA68A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268F">
              <w:rPr>
                <w:rFonts w:ascii="Arial" w:eastAsiaTheme="minorHAnsi" w:hAnsi="Arial" w:cs="Arial"/>
                <w:sz w:val="16"/>
                <w:szCs w:val="18"/>
                <w:lang w:val="en-US"/>
              </w:rPr>
              <w:t>Vedhæftet:</w:t>
            </w:r>
            <w:r w:rsidR="00DA68AF" w:rsidRPr="0078268F">
              <w:rPr>
                <w:rFonts w:ascii="Arial" w:eastAsiaTheme="minorHAnsi" w:hAnsi="Arial" w:cs="Arial"/>
                <w:sz w:val="16"/>
                <w:szCs w:val="18"/>
                <w:lang w:val="en-US"/>
              </w:rPr>
              <w:t xml:space="preserve"> The rules of procedure for the Joint Consultative C</w:t>
            </w:r>
            <w:r w:rsidR="00DA68AF" w:rsidRPr="00063DBA">
              <w:rPr>
                <w:rFonts w:ascii="Arial" w:eastAsiaTheme="minorHAnsi" w:hAnsi="Arial" w:cs="Arial"/>
                <w:sz w:val="16"/>
                <w:szCs w:val="18"/>
                <w:lang w:val="en-US"/>
              </w:rPr>
              <w:t>ommittee at Department of Materials and Production. April 2017</w:t>
            </w:r>
          </w:p>
        </w:tc>
        <w:tc>
          <w:tcPr>
            <w:tcW w:w="709" w:type="dxa"/>
          </w:tcPr>
          <w:p w14:paraId="0C5BB76F" w14:textId="77777777" w:rsidR="007C0F15" w:rsidRPr="00C50D2C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B</w:t>
            </w:r>
          </w:p>
        </w:tc>
        <w:tc>
          <w:tcPr>
            <w:tcW w:w="1134" w:type="dxa"/>
            <w:gridSpan w:val="2"/>
          </w:tcPr>
          <w:p w14:paraId="3598D78B" w14:textId="77777777" w:rsidR="007C0F15" w:rsidRPr="00C50D2C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KP</w:t>
            </w:r>
            <w:r w:rsidR="00EE0289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/JMC</w:t>
            </w:r>
          </w:p>
        </w:tc>
        <w:tc>
          <w:tcPr>
            <w:tcW w:w="5781" w:type="dxa"/>
          </w:tcPr>
          <w:p w14:paraId="4391CE81" w14:textId="77777777" w:rsidR="0078268F" w:rsidRDefault="008B44F4" w:rsidP="0078268F">
            <w:pPr>
              <w:pStyle w:val="Listeafsnit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Den tidligere forretningsorden blev drøftet. Der var ingen ønsker om ændringer, så vi fortsætter med samme indhold. Der laves en ny udgave til underskrift.</w:t>
            </w:r>
          </w:p>
          <w:p w14:paraId="4BAC10FD" w14:textId="77777777" w:rsidR="001516E6" w:rsidRPr="00DD7423" w:rsidRDefault="001516E6" w:rsidP="008B44F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7C0F15" w:rsidRPr="00DA68AF" w14:paraId="0C472A51" w14:textId="77777777" w:rsidTr="00063DBA">
        <w:trPr>
          <w:trHeight w:val="706"/>
        </w:trPr>
        <w:tc>
          <w:tcPr>
            <w:tcW w:w="1276" w:type="dxa"/>
          </w:tcPr>
          <w:p w14:paraId="6AC4F845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2175545F" w14:textId="77777777" w:rsidR="007C0F15" w:rsidRPr="00EE0289" w:rsidRDefault="00DA68AF" w:rsidP="00DA68AF">
            <w:pPr>
              <w:contextualSpacing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Orientering fra institutlederen</w:t>
            </w:r>
            <w:r w:rsidR="002316ED">
              <w:rPr>
                <w:rFonts w:cs="Arial"/>
                <w:sz w:val="18"/>
                <w:szCs w:val="18"/>
              </w:rPr>
              <w:t xml:space="preserve"> og næstformanden</w:t>
            </w:r>
          </w:p>
        </w:tc>
        <w:tc>
          <w:tcPr>
            <w:tcW w:w="1842" w:type="dxa"/>
          </w:tcPr>
          <w:p w14:paraId="2D328A2B" w14:textId="77777777" w:rsidR="007C0F15" w:rsidRPr="00DD7423" w:rsidRDefault="007C0F15" w:rsidP="000C1D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EB5C4E" w14:textId="77777777" w:rsidR="007C0F15" w:rsidRPr="00DD7423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7423"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1134" w:type="dxa"/>
            <w:gridSpan w:val="2"/>
          </w:tcPr>
          <w:p w14:paraId="0E40D728" w14:textId="77777777" w:rsidR="007C0F15" w:rsidRPr="00DD7423" w:rsidRDefault="00EE0289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7423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781" w:type="dxa"/>
          </w:tcPr>
          <w:p w14:paraId="688AE38F" w14:textId="77777777" w:rsidR="002316ED" w:rsidRDefault="0078268F" w:rsidP="002C3A04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KP: </w:t>
            </w:r>
          </w:p>
          <w:p w14:paraId="3348D079" w14:textId="77777777" w:rsidR="001516E6" w:rsidRDefault="0078268F" w:rsidP="002C3A04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D</w:t>
            </w:r>
            <w:r w:rsidR="008B44F4">
              <w:rPr>
                <w:rFonts w:cs="Arial"/>
                <w:color w:val="222222"/>
                <w:sz w:val="18"/>
                <w:szCs w:val="18"/>
              </w:rPr>
              <w:t>er etableres to fakultetscentre</w:t>
            </w:r>
            <w:r w:rsidR="001516E6">
              <w:rPr>
                <w:rFonts w:cs="Arial"/>
                <w:color w:val="222222"/>
                <w:sz w:val="18"/>
                <w:szCs w:val="18"/>
              </w:rPr>
              <w:t xml:space="preserve"> på MP: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r w:rsidR="002316ED" w:rsidRPr="001516E6">
              <w:rPr>
                <w:rFonts w:cs="Arial"/>
                <w:color w:val="222222"/>
                <w:sz w:val="18"/>
                <w:szCs w:val="18"/>
              </w:rPr>
              <w:t xml:space="preserve">Alle ekstra omkostninger </w:t>
            </w:r>
            <w:r w:rsidR="002316ED">
              <w:rPr>
                <w:rFonts w:cs="Arial"/>
                <w:color w:val="222222"/>
                <w:sz w:val="18"/>
                <w:szCs w:val="18"/>
              </w:rPr>
              <w:t>i forbindelse med disse</w:t>
            </w:r>
            <w:r w:rsidR="002316ED" w:rsidRPr="001516E6">
              <w:rPr>
                <w:rFonts w:cs="Arial"/>
                <w:color w:val="222222"/>
                <w:sz w:val="18"/>
                <w:szCs w:val="18"/>
              </w:rPr>
              <w:t xml:space="preserve"> afholdes af fakultetet</w:t>
            </w:r>
            <w:r w:rsidR="001516E6">
              <w:rPr>
                <w:rFonts w:cs="Arial"/>
                <w:color w:val="222222"/>
                <w:sz w:val="18"/>
                <w:szCs w:val="18"/>
              </w:rPr>
              <w:br/>
            </w:r>
          </w:p>
          <w:p w14:paraId="0B727E8A" w14:textId="77777777" w:rsidR="001516E6" w:rsidRDefault="001516E6" w:rsidP="001516E6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D</w:t>
            </w:r>
            <w:r w:rsidR="0078268F" w:rsidRPr="001516E6">
              <w:rPr>
                <w:rFonts w:ascii="Arial" w:hAnsi="Arial" w:cs="Arial"/>
                <w:color w:val="222222"/>
                <w:sz w:val="18"/>
                <w:szCs w:val="18"/>
              </w:rPr>
              <w:t>en ene er SDG (S</w:t>
            </w:r>
            <w:r w:rsidR="00DD7423" w:rsidRPr="001516E6">
              <w:rPr>
                <w:rFonts w:ascii="Arial" w:hAnsi="Arial" w:cs="Arial"/>
                <w:color w:val="222222"/>
                <w:sz w:val="18"/>
                <w:szCs w:val="18"/>
              </w:rPr>
              <w:t>ustanable</w:t>
            </w:r>
            <w:r w:rsidR="0082740E" w:rsidRPr="001516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78268F" w:rsidRPr="001516E6">
              <w:rPr>
                <w:rFonts w:ascii="Arial" w:hAnsi="Arial" w:cs="Arial"/>
                <w:color w:val="222222"/>
                <w:sz w:val="18"/>
                <w:szCs w:val="18"/>
              </w:rPr>
              <w:t>Development G</w:t>
            </w:r>
            <w:r w:rsidR="0082740E" w:rsidRPr="001516E6">
              <w:rPr>
                <w:rFonts w:ascii="Arial" w:hAnsi="Arial" w:cs="Arial"/>
                <w:color w:val="222222"/>
                <w:sz w:val="18"/>
                <w:szCs w:val="18"/>
              </w:rPr>
              <w:t>oal</w:t>
            </w:r>
            <w:r w:rsidR="0078268F" w:rsidRPr="001516E6">
              <w:rPr>
                <w:rFonts w:ascii="Arial" w:hAnsi="Arial" w:cs="Arial"/>
                <w:color w:val="222222"/>
                <w:sz w:val="18"/>
                <w:szCs w:val="18"/>
              </w:rPr>
              <w:t xml:space="preserve">s) </w:t>
            </w:r>
            <w:r w:rsidRPr="001516E6">
              <w:rPr>
                <w:rFonts w:ascii="Arial" w:hAnsi="Arial" w:cs="Arial"/>
                <w:color w:val="222222"/>
                <w:sz w:val="18"/>
                <w:szCs w:val="18"/>
              </w:rPr>
              <w:t>center under ledelsen af professor Jan Vang.</w:t>
            </w:r>
            <w:r w:rsidR="0082740E" w:rsidRPr="001516E6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  <w:r w:rsidR="004058B3">
              <w:rPr>
                <w:rFonts w:ascii="Arial" w:hAnsi="Arial" w:cs="Arial"/>
                <w:color w:val="222222"/>
                <w:sz w:val="18"/>
                <w:szCs w:val="18"/>
              </w:rPr>
              <w:t>Jan Van</w:t>
            </w:r>
            <w:r w:rsidR="008B44F4">
              <w:rPr>
                <w:rFonts w:ascii="Arial" w:hAnsi="Arial" w:cs="Arial"/>
                <w:color w:val="222222"/>
                <w:sz w:val="18"/>
                <w:szCs w:val="18"/>
              </w:rPr>
              <w:t>g bliver fri</w:t>
            </w:r>
            <w:r w:rsidRPr="001516E6">
              <w:rPr>
                <w:rFonts w:ascii="Arial" w:hAnsi="Arial" w:cs="Arial"/>
                <w:color w:val="222222"/>
                <w:sz w:val="18"/>
                <w:szCs w:val="18"/>
              </w:rPr>
              <w:t>købt og får lov til at ansætte nogle eks</w:t>
            </w:r>
            <w:r w:rsidR="004058B3">
              <w:rPr>
                <w:rFonts w:ascii="Arial" w:hAnsi="Arial" w:cs="Arial"/>
                <w:color w:val="222222"/>
                <w:sz w:val="18"/>
                <w:szCs w:val="18"/>
              </w:rPr>
              <w:t>tr</w:t>
            </w:r>
            <w:r w:rsidRPr="001516E6">
              <w:rPr>
                <w:rFonts w:ascii="Arial" w:hAnsi="Arial" w:cs="Arial"/>
                <w:color w:val="222222"/>
                <w:sz w:val="18"/>
                <w:szCs w:val="18"/>
              </w:rPr>
              <w:t>a hjælpere.</w:t>
            </w:r>
            <w:r w:rsidR="00963361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1516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426D19AC" w14:textId="77777777" w:rsidR="001516E6" w:rsidRPr="001516E6" w:rsidRDefault="001516E6" w:rsidP="001516E6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Den anden er E-learning center under ledelsen af </w:t>
            </w:r>
            <w:r w:rsidR="00DA7FD8">
              <w:rPr>
                <w:rFonts w:ascii="Arial" w:hAnsi="Arial" w:cs="Arial"/>
                <w:color w:val="222222"/>
                <w:sz w:val="18"/>
                <w:szCs w:val="18"/>
              </w:rPr>
              <w:t>Kathrin</w:t>
            </w:r>
            <w:r w:rsidR="008B44F4">
              <w:rPr>
                <w:rFonts w:ascii="Arial" w:hAnsi="Arial" w:cs="Arial"/>
                <w:color w:val="222222"/>
                <w:sz w:val="18"/>
                <w:szCs w:val="18"/>
              </w:rPr>
              <w:t xml:space="preserve"> Otrel-Cass og</w:t>
            </w:r>
            <w:r w:rsidR="00DA7FD8">
              <w:rPr>
                <w:rFonts w:ascii="Arial" w:hAnsi="Arial" w:cs="Arial"/>
                <w:color w:val="222222"/>
                <w:sz w:val="18"/>
                <w:szCs w:val="18"/>
              </w:rPr>
              <w:t xml:space="preserve"> Kjeld Nielsen. </w:t>
            </w:r>
            <w:r w:rsidR="002316ED">
              <w:rPr>
                <w:rFonts w:ascii="Arial" w:hAnsi="Arial" w:cs="Arial"/>
                <w:color w:val="222222"/>
                <w:sz w:val="18"/>
                <w:szCs w:val="18"/>
              </w:rPr>
              <w:t xml:space="preserve">Der er ansat en e-learning konsulent fra 1. aug. i projektet: Tobias Tretow- Fish. </w:t>
            </w:r>
            <w:r w:rsidR="002316ED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="00DA7FD8">
              <w:rPr>
                <w:rFonts w:ascii="Arial" w:hAnsi="Arial" w:cs="Arial"/>
                <w:color w:val="222222"/>
                <w:sz w:val="18"/>
                <w:szCs w:val="18"/>
              </w:rPr>
              <w:t>Planen er at vælge et helt semester (inkl. vejledere, studerende, kurser og lign.) der skal understøttes af e-learning</w:t>
            </w:r>
            <w:r w:rsidR="00963361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 w:rsidR="008B44F4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6E7EB565" w14:textId="77777777" w:rsidR="002316ED" w:rsidRDefault="0082740E" w:rsidP="003C59D0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 </w:t>
            </w:r>
          </w:p>
          <w:p w14:paraId="0E01E2B3" w14:textId="77777777" w:rsidR="003C59D0" w:rsidRDefault="002316ED" w:rsidP="003C59D0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Der er udarbejdet en ny forskningsstøtte strategi på AAU, som skal opkvalificere arbejdet med ekstern </w:t>
            </w:r>
            <w:r w:rsidR="00F649F2">
              <w:rPr>
                <w:rFonts w:cs="Arial"/>
                <w:color w:val="222222"/>
                <w:sz w:val="18"/>
                <w:szCs w:val="18"/>
              </w:rPr>
              <w:t>Funding</w:t>
            </w:r>
            <w:r>
              <w:rPr>
                <w:rFonts w:cs="Arial"/>
                <w:color w:val="222222"/>
                <w:sz w:val="18"/>
                <w:szCs w:val="18"/>
              </w:rPr>
              <w:t>. Vores hit-rate er for lav. Vi skal bruge F&amp;P mere og muligvis også selv ansætte</w:t>
            </w:r>
            <w:r w:rsidR="003C59D0">
              <w:rPr>
                <w:rFonts w:cs="Arial"/>
                <w:color w:val="222222"/>
                <w:sz w:val="18"/>
                <w:szCs w:val="18"/>
              </w:rPr>
              <w:t>.</w:t>
            </w:r>
          </w:p>
          <w:p w14:paraId="79629C01" w14:textId="77777777" w:rsidR="003C59D0" w:rsidRDefault="003C59D0" w:rsidP="002C3A04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5707CE4B" w14:textId="77777777" w:rsidR="00085864" w:rsidRDefault="002316ED" w:rsidP="002C3A04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Input fra LRJ:</w:t>
            </w:r>
            <w:r w:rsidR="00085864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r w:rsidR="001C129D">
              <w:rPr>
                <w:rFonts w:cs="Arial"/>
                <w:color w:val="222222"/>
                <w:sz w:val="18"/>
                <w:szCs w:val="18"/>
              </w:rPr>
              <w:t>Vi har brug for at få hjælp til en faglig bedømmelse af projektansøgninger. D</w:t>
            </w:r>
            <w:r w:rsidR="00357C52">
              <w:rPr>
                <w:rFonts w:cs="Arial"/>
                <w:color w:val="222222"/>
                <w:sz w:val="18"/>
                <w:szCs w:val="18"/>
              </w:rPr>
              <w:t>et vil være en god idé</w:t>
            </w:r>
            <w:r w:rsidR="001C129D">
              <w:rPr>
                <w:rFonts w:cs="Arial"/>
                <w:color w:val="222222"/>
                <w:sz w:val="18"/>
                <w:szCs w:val="18"/>
              </w:rPr>
              <w:t xml:space="preserve"> at have en e</w:t>
            </w:r>
            <w:r w:rsidR="00085864">
              <w:rPr>
                <w:rFonts w:cs="Arial"/>
                <w:color w:val="222222"/>
                <w:sz w:val="18"/>
                <w:szCs w:val="18"/>
              </w:rPr>
              <w:t xml:space="preserve">rfaringsopsamling </w:t>
            </w:r>
            <w:r w:rsidR="001C129D">
              <w:rPr>
                <w:rFonts w:cs="Arial"/>
                <w:color w:val="222222"/>
                <w:sz w:val="18"/>
                <w:szCs w:val="18"/>
              </w:rPr>
              <w:t>på de konsulentfirma, der kan hjælpe os med vores område</w:t>
            </w:r>
            <w:r w:rsidR="00357C52">
              <w:rPr>
                <w:rFonts w:cs="Arial"/>
                <w:color w:val="222222"/>
                <w:sz w:val="18"/>
                <w:szCs w:val="18"/>
              </w:rPr>
              <w:t>r</w:t>
            </w:r>
            <w:r w:rsidR="001C129D">
              <w:rPr>
                <w:rFonts w:cs="Arial"/>
                <w:color w:val="222222"/>
                <w:sz w:val="18"/>
                <w:szCs w:val="18"/>
              </w:rPr>
              <w:t xml:space="preserve">. </w:t>
            </w:r>
          </w:p>
          <w:p w14:paraId="6181FDDE" w14:textId="77777777" w:rsidR="005566B0" w:rsidRDefault="005566B0" w:rsidP="002C3A04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52F519B2" w14:textId="77777777" w:rsidR="002316ED" w:rsidRDefault="005566B0" w:rsidP="002C3A04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LRJ</w:t>
            </w:r>
            <w:r w:rsidR="005047D5">
              <w:rPr>
                <w:rFonts w:cs="Arial"/>
                <w:color w:val="222222"/>
                <w:sz w:val="18"/>
                <w:szCs w:val="18"/>
              </w:rPr>
              <w:t xml:space="preserve">: </w:t>
            </w:r>
          </w:p>
          <w:p w14:paraId="1FE798A8" w14:textId="22A139DE" w:rsidR="005047D5" w:rsidRDefault="005566B0" w:rsidP="002C3A04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Der</w:t>
            </w:r>
            <w:r w:rsidR="002316ED">
              <w:rPr>
                <w:rFonts w:cs="Arial"/>
                <w:color w:val="222222"/>
                <w:sz w:val="18"/>
                <w:szCs w:val="18"/>
              </w:rPr>
              <w:t xml:space="preserve"> forhandles p.t. om vilkår for studielederne</w:t>
            </w:r>
            <w:r w:rsidR="00630B3D">
              <w:rPr>
                <w:rFonts w:cs="Arial"/>
                <w:color w:val="222222"/>
                <w:sz w:val="18"/>
                <w:szCs w:val="18"/>
              </w:rPr>
              <w:t xml:space="preserve"> og studienævnsformænd</w:t>
            </w:r>
            <w:r w:rsidR="002316ED">
              <w:rPr>
                <w:rFonts w:cs="Arial"/>
                <w:color w:val="222222"/>
                <w:sz w:val="18"/>
                <w:szCs w:val="18"/>
              </w:rPr>
              <w:t>, som indebærer, at det bliver nødvendigt at uddelegere flere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opgave fra</w:t>
            </w:r>
            <w:r w:rsidR="00630B3D">
              <w:rPr>
                <w:rFonts w:cs="Arial"/>
                <w:color w:val="222222"/>
                <w:sz w:val="18"/>
                <w:szCs w:val="18"/>
              </w:rPr>
              <w:t xml:space="preserve"> studienævnsformændene til f.eks. semesterkoordinatorerne</w:t>
            </w:r>
            <w:r w:rsidR="002316ED">
              <w:rPr>
                <w:rFonts w:cs="Arial"/>
                <w:color w:val="222222"/>
                <w:sz w:val="18"/>
                <w:szCs w:val="18"/>
              </w:rPr>
              <w:t>. Der kommer yderligere info fra prorektor, når det er afklaret.</w:t>
            </w:r>
          </w:p>
          <w:p w14:paraId="12D83A74" w14:textId="77777777" w:rsidR="006E14E5" w:rsidRPr="00DD7423" w:rsidRDefault="006E14E5" w:rsidP="002C3A04">
            <w:pPr>
              <w:rPr>
                <w:rFonts w:cs="Arial"/>
                <w:color w:val="222222"/>
                <w:sz w:val="18"/>
                <w:szCs w:val="18"/>
              </w:rPr>
            </w:pPr>
          </w:p>
        </w:tc>
      </w:tr>
      <w:tr w:rsidR="007C0F15" w:rsidRPr="00DA68AF" w14:paraId="378D5A2D" w14:textId="77777777" w:rsidTr="00063DBA">
        <w:trPr>
          <w:trHeight w:val="706"/>
        </w:trPr>
        <w:tc>
          <w:tcPr>
            <w:tcW w:w="1276" w:type="dxa"/>
          </w:tcPr>
          <w:p w14:paraId="212F256B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28BB31FE" w14:textId="77777777" w:rsidR="00451C71" w:rsidRPr="00EE0289" w:rsidRDefault="00451C71" w:rsidP="00451C71">
            <w:pPr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 xml:space="preserve">Status for instituttets økonomi for 2019 </w:t>
            </w:r>
          </w:p>
          <w:p w14:paraId="3079B8FD" w14:textId="77777777" w:rsidR="00241BDA" w:rsidRPr="00EE0289" w:rsidRDefault="00241BDA" w:rsidP="00241BDA">
            <w:pPr>
              <w:pStyle w:val="Listeafsnit"/>
              <w:numPr>
                <w:ilvl w:val="0"/>
                <w:numId w:val="12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EE0289">
              <w:rPr>
                <w:rFonts w:ascii="Arial" w:eastAsiaTheme="minorHAnsi" w:hAnsi="Arial" w:cs="Arial"/>
                <w:sz w:val="18"/>
                <w:szCs w:val="18"/>
              </w:rPr>
              <w:t>Budgetopfølgning pr. 30.04.2019</w:t>
            </w:r>
          </w:p>
          <w:p w14:paraId="48BA81F9" w14:textId="77777777" w:rsidR="00241BDA" w:rsidRPr="00EE0289" w:rsidRDefault="00241BDA" w:rsidP="00241BDA">
            <w:pPr>
              <w:pStyle w:val="Listeafsnit"/>
              <w:numPr>
                <w:ilvl w:val="0"/>
                <w:numId w:val="12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EE0289">
              <w:rPr>
                <w:rFonts w:ascii="Arial" w:eastAsiaTheme="minorHAnsi" w:hAnsi="Arial" w:cs="Arial"/>
                <w:sz w:val="18"/>
                <w:szCs w:val="18"/>
              </w:rPr>
              <w:t>Status på ekstern finansiering, hvor det har været nødvendigt at nedjustere forventningerne.</w:t>
            </w:r>
          </w:p>
          <w:p w14:paraId="361912E9" w14:textId="77777777" w:rsidR="00451C71" w:rsidRPr="00EE0289" w:rsidRDefault="00451C71" w:rsidP="00451C71">
            <w:pPr>
              <w:rPr>
                <w:rFonts w:cs="Arial"/>
                <w:sz w:val="18"/>
                <w:szCs w:val="18"/>
              </w:rPr>
            </w:pPr>
          </w:p>
          <w:p w14:paraId="7AF74C3C" w14:textId="77777777" w:rsidR="007C0F15" w:rsidRPr="00EE0289" w:rsidRDefault="007C0F15" w:rsidP="00451C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C348098" w14:textId="77777777" w:rsidR="008D7D63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  <w:r w:rsidRPr="008D7D63">
              <w:rPr>
                <w:rFonts w:ascii="Arial" w:eastAsiaTheme="minorHAnsi" w:hAnsi="Arial" w:cs="Arial"/>
                <w:sz w:val="16"/>
                <w:szCs w:val="18"/>
              </w:rPr>
              <w:t xml:space="preserve">Notat: </w:t>
            </w:r>
          </w:p>
          <w:p w14:paraId="05364F84" w14:textId="77777777" w:rsidR="007C0F15" w:rsidRPr="008D7D63" w:rsidRDefault="00063DBA" w:rsidP="008D7D63">
            <w:pPr>
              <w:rPr>
                <w:rFonts w:cs="Arial"/>
                <w:sz w:val="16"/>
                <w:szCs w:val="18"/>
              </w:rPr>
            </w:pPr>
            <w:r w:rsidRPr="008D7D63">
              <w:rPr>
                <w:rFonts w:cs="Arial"/>
                <w:sz w:val="16"/>
                <w:szCs w:val="18"/>
              </w:rPr>
              <w:t>Periode 1 til SU</w:t>
            </w:r>
          </w:p>
          <w:p w14:paraId="0F953E04" w14:textId="77777777" w:rsidR="008D7D63" w:rsidRPr="008D7D63" w:rsidRDefault="008D7D63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  <w:r w:rsidRPr="008D7D63">
              <w:rPr>
                <w:rFonts w:ascii="Arial" w:eastAsiaTheme="minorHAnsi" w:hAnsi="Arial" w:cs="Arial"/>
                <w:sz w:val="16"/>
                <w:szCs w:val="18"/>
              </w:rPr>
              <w:t xml:space="preserve">Ændring </w:t>
            </w:r>
            <w:r>
              <w:rPr>
                <w:rFonts w:ascii="Arial" w:eastAsiaTheme="minorHAnsi" w:hAnsi="Arial" w:cs="Arial"/>
                <w:sz w:val="16"/>
                <w:szCs w:val="18"/>
              </w:rPr>
              <w:t>i</w:t>
            </w:r>
            <w:r w:rsidRPr="008D7D63">
              <w:rPr>
                <w:rFonts w:ascii="Arial" w:eastAsiaTheme="minorHAnsi" w:hAnsi="Arial" w:cs="Arial"/>
                <w:sz w:val="16"/>
                <w:szCs w:val="18"/>
              </w:rPr>
              <w:t xml:space="preserve"> ekstern omsætning juni 2019.</w:t>
            </w:r>
          </w:p>
          <w:p w14:paraId="6B78E8BB" w14:textId="77777777" w:rsidR="00063DBA" w:rsidRPr="008D7D63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  <w:p w14:paraId="18854080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  <w:p w14:paraId="4B083E00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  <w:p w14:paraId="163F5521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B17F46" w14:textId="77777777" w:rsidR="007C0F15" w:rsidRPr="00451C71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  <w:p w14:paraId="326C6152" w14:textId="77777777" w:rsidR="007C0F15" w:rsidRPr="00451C71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2DE45CF" w14:textId="77777777" w:rsidR="007C0F15" w:rsidRPr="00451C71" w:rsidRDefault="00EE0289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781" w:type="dxa"/>
          </w:tcPr>
          <w:p w14:paraId="2428C076" w14:textId="77777777" w:rsidR="002316ED" w:rsidRDefault="002316E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Budgetopfølgningen blev gennemgået</w:t>
            </w:r>
          </w:p>
          <w:p w14:paraId="4A6C336E" w14:textId="77777777" w:rsidR="002316ED" w:rsidRDefault="002316E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3FDD529" w14:textId="77777777" w:rsidR="005566B0" w:rsidRDefault="005566B0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JMC: </w:t>
            </w:r>
            <w:r w:rsidR="005047D5">
              <w:rPr>
                <w:rFonts w:ascii="Arial" w:hAnsi="Arial" w:cs="Arial"/>
                <w:color w:val="222222"/>
                <w:sz w:val="18"/>
                <w:szCs w:val="18"/>
              </w:rPr>
              <w:t xml:space="preserve">Vi </w:t>
            </w:r>
            <w:r w:rsidR="002316ED">
              <w:rPr>
                <w:rFonts w:ascii="Arial" w:hAnsi="Arial" w:cs="Arial"/>
                <w:color w:val="222222"/>
                <w:sz w:val="18"/>
                <w:szCs w:val="18"/>
              </w:rPr>
              <w:t>forventer at komme</w:t>
            </w:r>
            <w:r w:rsidR="005047D5">
              <w:rPr>
                <w:rFonts w:ascii="Arial" w:hAnsi="Arial" w:cs="Arial"/>
                <w:color w:val="222222"/>
                <w:sz w:val="18"/>
                <w:szCs w:val="18"/>
              </w:rPr>
              <w:t xml:space="preserve"> ud med </w:t>
            </w:r>
            <w:r w:rsidR="00357C52">
              <w:rPr>
                <w:rFonts w:ascii="Arial" w:hAnsi="Arial" w:cs="Arial"/>
                <w:color w:val="222222"/>
                <w:sz w:val="18"/>
                <w:szCs w:val="18"/>
              </w:rPr>
              <w:t xml:space="preserve">et </w:t>
            </w:r>
            <w:r w:rsidR="005047D5">
              <w:rPr>
                <w:rFonts w:ascii="Arial" w:hAnsi="Arial" w:cs="Arial"/>
                <w:color w:val="222222"/>
                <w:sz w:val="18"/>
                <w:szCs w:val="18"/>
              </w:rPr>
              <w:t xml:space="preserve">overskud i år.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På grund af a</w:t>
            </w:r>
            <w:r w:rsidR="005047D5">
              <w:rPr>
                <w:rFonts w:ascii="Arial" w:hAnsi="Arial" w:cs="Arial"/>
                <w:color w:val="222222"/>
                <w:sz w:val="18"/>
                <w:szCs w:val="18"/>
              </w:rPr>
              <w:t xml:space="preserve">nsættelsesstop,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er vi</w:t>
            </w:r>
            <w:r w:rsidR="005047D5">
              <w:rPr>
                <w:rFonts w:ascii="Arial" w:hAnsi="Arial" w:cs="Arial"/>
                <w:color w:val="222222"/>
                <w:sz w:val="18"/>
                <w:szCs w:val="18"/>
              </w:rPr>
              <w:t xml:space="preserve"> ikke kommet i gang med de aktiviteter vi skulle.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Det </w:t>
            </w:r>
            <w:r w:rsidR="002316ED">
              <w:rPr>
                <w:rFonts w:ascii="Arial" w:hAnsi="Arial" w:cs="Arial"/>
                <w:color w:val="222222"/>
                <w:sz w:val="18"/>
                <w:szCs w:val="18"/>
              </w:rPr>
              <w:t>betyder også, at vi ”skubber” medfinansiering foran os, hvilket kan give udfordringer senere.</w:t>
            </w:r>
          </w:p>
          <w:p w14:paraId="2BE74356" w14:textId="77777777" w:rsidR="005566B0" w:rsidRDefault="005566B0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20F11FB" w14:textId="77777777" w:rsidR="00E965A0" w:rsidRDefault="005566B0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KP: Vi har et o</w:t>
            </w:r>
            <w:r w:rsidR="00431B6B">
              <w:rPr>
                <w:rFonts w:ascii="Arial" w:hAnsi="Arial" w:cs="Arial"/>
                <w:color w:val="222222"/>
                <w:sz w:val="18"/>
                <w:szCs w:val="18"/>
              </w:rPr>
              <w:t xml:space="preserve">verskud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i år </w:t>
            </w:r>
            <w:r w:rsidR="00431B6B">
              <w:rPr>
                <w:rFonts w:ascii="Arial" w:hAnsi="Arial" w:cs="Arial"/>
                <w:color w:val="222222"/>
                <w:sz w:val="18"/>
                <w:szCs w:val="18"/>
              </w:rPr>
              <w:t xml:space="preserve">der generer </w:t>
            </w:r>
            <w:r w:rsidR="00645BE6">
              <w:rPr>
                <w:rFonts w:ascii="Arial" w:hAnsi="Arial" w:cs="Arial"/>
                <w:color w:val="222222"/>
                <w:sz w:val="18"/>
                <w:szCs w:val="18"/>
              </w:rPr>
              <w:t xml:space="preserve">et </w:t>
            </w:r>
            <w:r w:rsidR="00431B6B">
              <w:rPr>
                <w:rFonts w:ascii="Arial" w:hAnsi="Arial" w:cs="Arial"/>
                <w:color w:val="222222"/>
                <w:sz w:val="18"/>
                <w:szCs w:val="18"/>
              </w:rPr>
              <w:t xml:space="preserve">underskud til næste år. Pengene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der ikke bliver brugt i år </w:t>
            </w:r>
            <w:r w:rsidR="00431B6B">
              <w:rPr>
                <w:rFonts w:ascii="Arial" w:hAnsi="Arial" w:cs="Arial"/>
                <w:color w:val="222222"/>
                <w:sz w:val="18"/>
                <w:szCs w:val="18"/>
              </w:rPr>
              <w:t xml:space="preserve">ryger til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den </w:t>
            </w:r>
            <w:r w:rsidR="00431B6B">
              <w:rPr>
                <w:rFonts w:ascii="Arial" w:hAnsi="Arial" w:cs="Arial"/>
                <w:color w:val="222222"/>
                <w:sz w:val="18"/>
                <w:szCs w:val="18"/>
              </w:rPr>
              <w:t>stor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e</w:t>
            </w:r>
            <w:r w:rsidR="00431B6B">
              <w:rPr>
                <w:rFonts w:ascii="Arial" w:hAnsi="Arial" w:cs="Arial"/>
                <w:color w:val="222222"/>
                <w:sz w:val="18"/>
                <w:szCs w:val="18"/>
              </w:rPr>
              <w:t xml:space="preserve"> fakultets kasse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, og vi får ikke lov til at bruge dem til næste år. </w:t>
            </w:r>
          </w:p>
          <w:p w14:paraId="7731BEEB" w14:textId="77777777" w:rsidR="005566B0" w:rsidRDefault="005566B0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A763D6C" w14:textId="77777777" w:rsidR="00EB5C96" w:rsidRDefault="00645BE6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JMC: V</w:t>
            </w:r>
            <w:r w:rsidR="00EB5C96">
              <w:rPr>
                <w:rFonts w:ascii="Arial" w:hAnsi="Arial" w:cs="Arial"/>
                <w:color w:val="222222"/>
                <w:sz w:val="18"/>
                <w:szCs w:val="18"/>
              </w:rPr>
              <w:t>i har ikke fået de projek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ter ind</w:t>
            </w:r>
            <w:r w:rsidR="002316ED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som vi havde forventet at få i år. </w:t>
            </w:r>
            <w:r w:rsidR="00EB5C96">
              <w:rPr>
                <w:rFonts w:ascii="Arial" w:hAnsi="Arial" w:cs="Arial"/>
                <w:color w:val="222222"/>
                <w:sz w:val="18"/>
                <w:szCs w:val="18"/>
              </w:rPr>
              <w:t>Vi mangle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r generelt</w:t>
            </w:r>
            <w:r w:rsidR="00EB5C9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at få nogle </w:t>
            </w:r>
            <w:r w:rsidR="00EB5C96">
              <w:rPr>
                <w:rFonts w:ascii="Arial" w:hAnsi="Arial" w:cs="Arial"/>
                <w:color w:val="222222"/>
                <w:sz w:val="18"/>
                <w:szCs w:val="18"/>
              </w:rPr>
              <w:t>stor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e projekter hjem.</w:t>
            </w:r>
          </w:p>
          <w:p w14:paraId="351F4269" w14:textId="77777777" w:rsidR="00645BE6" w:rsidRDefault="00645BE6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66E10F5" w14:textId="77777777" w:rsidR="00EB5C96" w:rsidRPr="00451C71" w:rsidRDefault="00EB5C96" w:rsidP="00630B3D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51C71" w:rsidRPr="00DA68AF" w14:paraId="1016CFFE" w14:textId="77777777" w:rsidTr="00063DBA">
        <w:trPr>
          <w:trHeight w:val="706"/>
        </w:trPr>
        <w:tc>
          <w:tcPr>
            <w:tcW w:w="1276" w:type="dxa"/>
          </w:tcPr>
          <w:p w14:paraId="44C93BA7" w14:textId="77777777" w:rsidR="00451C71" w:rsidRPr="00EE0289" w:rsidRDefault="00451C71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77023E32" w14:textId="77777777" w:rsidR="00451C71" w:rsidRPr="00EE0289" w:rsidRDefault="00241BDA" w:rsidP="00451C71">
            <w:pPr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Budget 2020</w:t>
            </w:r>
          </w:p>
          <w:p w14:paraId="2C18FDC6" w14:textId="77777777" w:rsidR="00241BDA" w:rsidRPr="00EE0289" w:rsidRDefault="00241BDA" w:rsidP="00241BDA">
            <w:pPr>
              <w:pStyle w:val="Listeafsnit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EE0289">
              <w:rPr>
                <w:rFonts w:ascii="Arial" w:eastAsiaTheme="minorHAnsi" w:hAnsi="Arial" w:cs="Arial"/>
                <w:sz w:val="18"/>
                <w:szCs w:val="18"/>
              </w:rPr>
              <w:t>Tidsplan for processen</w:t>
            </w:r>
          </w:p>
          <w:p w14:paraId="55CC6746" w14:textId="77777777" w:rsidR="00451C71" w:rsidRPr="00EE0289" w:rsidRDefault="00451C71" w:rsidP="00451C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A2DA2C" w14:textId="77777777" w:rsidR="00451C71" w:rsidRPr="005047D5" w:rsidRDefault="00063DBA" w:rsidP="002316ED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  <w:r w:rsidRPr="005047D5">
              <w:rPr>
                <w:rFonts w:ascii="Arial" w:eastAsiaTheme="minorHAnsi" w:hAnsi="Arial" w:cs="Arial"/>
                <w:sz w:val="16"/>
                <w:szCs w:val="18"/>
              </w:rPr>
              <w:t xml:space="preserve">Tidsplan </w:t>
            </w:r>
            <w:r w:rsidR="002316ED">
              <w:rPr>
                <w:rFonts w:ascii="Arial" w:eastAsiaTheme="minorHAnsi" w:hAnsi="Arial" w:cs="Arial"/>
                <w:sz w:val="16"/>
                <w:szCs w:val="18"/>
              </w:rPr>
              <w:t>vedhæftet referatet</w:t>
            </w:r>
          </w:p>
        </w:tc>
        <w:tc>
          <w:tcPr>
            <w:tcW w:w="709" w:type="dxa"/>
          </w:tcPr>
          <w:p w14:paraId="0B98997D" w14:textId="77777777" w:rsidR="00451C71" w:rsidRPr="00451C71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1134" w:type="dxa"/>
            <w:gridSpan w:val="2"/>
          </w:tcPr>
          <w:p w14:paraId="7844F92B" w14:textId="77777777" w:rsidR="00451C71" w:rsidRPr="00451C71" w:rsidRDefault="00EE0289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781" w:type="dxa"/>
          </w:tcPr>
          <w:p w14:paraId="0917DFA2" w14:textId="77777777" w:rsidR="006E4A53" w:rsidRDefault="004E2F4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JMC</w:t>
            </w:r>
            <w:r w:rsidR="006E4A53">
              <w:rPr>
                <w:rFonts w:ascii="Arial" w:hAnsi="Arial" w:cs="Arial"/>
                <w:color w:val="222222"/>
                <w:sz w:val="18"/>
                <w:szCs w:val="18"/>
              </w:rPr>
              <w:t>: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 Der er p.t. ikke udmeldt i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ndtægtsramme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, da universitetets samlede økonomi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er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meget </w:t>
            </w:r>
            <w:r w:rsidR="00C50100">
              <w:rPr>
                <w:rFonts w:ascii="Arial" w:hAnsi="Arial" w:cs="Arial"/>
                <w:color w:val="222222"/>
                <w:sz w:val="18"/>
                <w:szCs w:val="18"/>
              </w:rPr>
              <w:t xml:space="preserve">usikker.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  <w:r w:rsidR="00C50100">
              <w:rPr>
                <w:rFonts w:ascii="Arial" w:hAnsi="Arial" w:cs="Arial"/>
                <w:color w:val="222222"/>
                <w:sz w:val="18"/>
                <w:szCs w:val="18"/>
              </w:rPr>
              <w:t>ndtægtsramme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n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tilpasset STÅ prognosen forventes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sendt ud den 30. september.</w:t>
            </w:r>
            <w:r w:rsidR="00C50100">
              <w:rPr>
                <w:rFonts w:ascii="Arial" w:hAnsi="Arial" w:cs="Arial"/>
                <w:color w:val="222222"/>
                <w:sz w:val="18"/>
                <w:szCs w:val="18"/>
              </w:rPr>
              <w:t xml:space="preserve"> Vi skal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efterfølgende </w:t>
            </w:r>
            <w:r w:rsidR="00C50100">
              <w:rPr>
                <w:rFonts w:ascii="Arial" w:hAnsi="Arial" w:cs="Arial"/>
                <w:color w:val="222222"/>
                <w:sz w:val="18"/>
                <w:szCs w:val="18"/>
              </w:rPr>
              <w:t>aflevere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budget </w:t>
            </w:r>
            <w:r w:rsidR="0006097C">
              <w:rPr>
                <w:rFonts w:ascii="Arial" w:hAnsi="Arial" w:cs="Arial"/>
                <w:color w:val="222222"/>
                <w:sz w:val="18"/>
                <w:szCs w:val="18"/>
              </w:rPr>
              <w:t xml:space="preserve">til Fakultetet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den 23 oktober</w:t>
            </w:r>
            <w:r w:rsidR="00C50100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Af hensyn ti</w:t>
            </w:r>
            <w:r w:rsidR="00E13498">
              <w:rPr>
                <w:rFonts w:ascii="Arial" w:hAnsi="Arial" w:cs="Arial"/>
                <w:color w:val="222222"/>
                <w:sz w:val="18"/>
                <w:szCs w:val="18"/>
              </w:rPr>
              <w:t xml:space="preserve">l det forventer vi at holde et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SU møde i uge 40.</w:t>
            </w:r>
            <w:r w:rsidR="00C50100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73EB0AD0" w14:textId="77777777" w:rsidR="004E2F47" w:rsidRDefault="004E2F4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B0AB9E9" w14:textId="77777777" w:rsidR="00CF321D" w:rsidRDefault="004E2F4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KP</w:t>
            </w:r>
            <w:r w:rsidR="006E4A53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Vi går i gang med at budgettere </w:t>
            </w:r>
            <w:r w:rsidR="006E4A53">
              <w:rPr>
                <w:rFonts w:ascii="Arial" w:hAnsi="Arial" w:cs="Arial"/>
                <w:color w:val="222222"/>
                <w:sz w:val="18"/>
                <w:szCs w:val="18"/>
              </w:rPr>
              <w:t xml:space="preserve">vores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udgifter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i 2020, selvom vi endnu ikke kender indtægterne. </w:t>
            </w:r>
            <w:r w:rsidR="009B0B93">
              <w:rPr>
                <w:rFonts w:ascii="Arial" w:hAnsi="Arial" w:cs="Arial"/>
                <w:color w:val="222222"/>
                <w:sz w:val="18"/>
                <w:szCs w:val="18"/>
              </w:rPr>
              <w:t>Usikkerhed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en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 på Universitetets indtægter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ligger</w:t>
            </w:r>
            <w:r w:rsidR="00CF321D">
              <w:rPr>
                <w:rFonts w:ascii="Arial" w:hAnsi="Arial" w:cs="Arial"/>
                <w:color w:val="222222"/>
                <w:sz w:val="18"/>
                <w:szCs w:val="18"/>
              </w:rPr>
              <w:t xml:space="preserve"> på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udløb af aftalen vedr. takst 1, forventet stigning i </w:t>
            </w:r>
            <w:r w:rsidR="009B0B93">
              <w:rPr>
                <w:rFonts w:ascii="Arial" w:hAnsi="Arial" w:cs="Arial"/>
                <w:color w:val="222222"/>
                <w:sz w:val="18"/>
                <w:szCs w:val="18"/>
              </w:rPr>
              <w:t>huslejen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 og ny ferielov</w:t>
            </w:r>
          </w:p>
          <w:p w14:paraId="058AEC4D" w14:textId="77777777" w:rsidR="006E4A53" w:rsidRDefault="009B0B9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3D97F27B" w14:textId="77777777" w:rsidR="009B0B93" w:rsidRDefault="00CF321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LRJ: O</w:t>
            </w:r>
            <w:r w:rsidR="00506211">
              <w:rPr>
                <w:rFonts w:ascii="Arial" w:hAnsi="Arial" w:cs="Arial"/>
                <w:color w:val="222222"/>
                <w:sz w:val="18"/>
                <w:szCs w:val="18"/>
              </w:rPr>
              <w:t>pfordring til ledelse at kigge på huslejebesparelser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- hvor og hvordan kan man spare? Vil det være muligt at </w:t>
            </w:r>
            <w:r w:rsidR="00E13498">
              <w:rPr>
                <w:rFonts w:ascii="Arial" w:hAnsi="Arial" w:cs="Arial"/>
                <w:color w:val="222222"/>
                <w:sz w:val="18"/>
                <w:szCs w:val="18"/>
              </w:rPr>
              <w:t xml:space="preserve">få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Matematik </w:t>
            </w:r>
            <w:r w:rsidR="00E13498">
              <w:rPr>
                <w:rFonts w:ascii="Arial" w:hAnsi="Arial" w:cs="Arial"/>
                <w:color w:val="222222"/>
                <w:sz w:val="18"/>
                <w:szCs w:val="18"/>
              </w:rPr>
              <w:t>til at flytte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 ind i Fib 16 eller Pon 103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?</w:t>
            </w:r>
          </w:p>
          <w:p w14:paraId="093E2E7B" w14:textId="77777777" w:rsidR="00CF321D" w:rsidRDefault="00CF321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189D756" w14:textId="77777777" w:rsidR="005B422D" w:rsidRPr="00451C71" w:rsidRDefault="005B422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51C71" w:rsidRPr="00DA68AF" w14:paraId="699673FE" w14:textId="77777777" w:rsidTr="00063DBA">
        <w:trPr>
          <w:trHeight w:val="706"/>
        </w:trPr>
        <w:tc>
          <w:tcPr>
            <w:tcW w:w="1276" w:type="dxa"/>
          </w:tcPr>
          <w:p w14:paraId="5635FD44" w14:textId="77777777" w:rsidR="00451C71" w:rsidRPr="00EE0289" w:rsidRDefault="00451C71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70420A2B" w14:textId="77777777" w:rsidR="00451C71" w:rsidRPr="00EE0289" w:rsidRDefault="00451C71" w:rsidP="00241BDA">
            <w:pPr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 xml:space="preserve">Orientering og drøftelse af undervisningsbelastning i F19 og E19. </w:t>
            </w:r>
          </w:p>
        </w:tc>
        <w:tc>
          <w:tcPr>
            <w:tcW w:w="1842" w:type="dxa"/>
          </w:tcPr>
          <w:p w14:paraId="308D061D" w14:textId="77777777" w:rsidR="00451C71" w:rsidRPr="00975E3D" w:rsidRDefault="00451C71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2D304EFE" w14:textId="77777777" w:rsidR="00451C71" w:rsidRPr="00451C71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D</w:t>
            </w:r>
          </w:p>
        </w:tc>
        <w:tc>
          <w:tcPr>
            <w:tcW w:w="1134" w:type="dxa"/>
            <w:gridSpan w:val="2"/>
          </w:tcPr>
          <w:p w14:paraId="3153328D" w14:textId="77777777" w:rsidR="00451C71" w:rsidRPr="00451C71" w:rsidRDefault="0069285F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KP/</w:t>
            </w:r>
            <w:r w:rsidR="00EE0289">
              <w:rPr>
                <w:rFonts w:ascii="Arial" w:hAnsi="Arial" w:cs="Arial"/>
                <w:color w:val="222222"/>
                <w:sz w:val="18"/>
                <w:szCs w:val="18"/>
              </w:rPr>
              <w:t>LR</w:t>
            </w:r>
          </w:p>
        </w:tc>
        <w:tc>
          <w:tcPr>
            <w:tcW w:w="5781" w:type="dxa"/>
          </w:tcPr>
          <w:p w14:paraId="5FC7219D" w14:textId="77777777" w:rsidR="0006097C" w:rsidRDefault="0006097C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JMC: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>Vi kan desværre ikke vise et overblik over belastningen, da vi er forsinkede i registreringer i RES og det desværre ikke endnu er lykkes at få lavet en template til opgaven. Sekretariatet har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desværre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>været ramt af lang tids sygemelding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fra de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>n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 xml:space="preserve"> der kan systemet, men er nu i fuld gang. Template bliver desværre ikke færdig, så den kan bruges til planlægning af efteråret, men den er i fuld gang med at blive udviklet.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>Vi er også i gang med opdateringer i RES.</w:t>
            </w:r>
          </w:p>
          <w:p w14:paraId="75616E6E" w14:textId="77777777" w:rsidR="0006097C" w:rsidRDefault="0006097C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CAB34EF" w14:textId="0F1A8B5F" w:rsidR="00630B3D" w:rsidRDefault="0006097C" w:rsidP="00630B3D">
            <w:pPr>
              <w:pStyle w:val="Kommentartekst"/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LRJ: Har ingen tiltro til RES, eftersom de tal der ligger derind ikke altid er opdaterede. Registrering af undervisningsfordeling </w:t>
            </w:r>
            <w:r w:rsidR="00E13498">
              <w:rPr>
                <w:rFonts w:cs="Arial"/>
                <w:color w:val="222222"/>
                <w:sz w:val="18"/>
                <w:szCs w:val="18"/>
              </w:rPr>
              <w:t>skal være på plads.</w:t>
            </w:r>
            <w:r w:rsidR="00630B3D">
              <w:t xml:space="preserve"> </w:t>
            </w:r>
            <w:r w:rsidR="00630B3D">
              <w:t>Det var en aftale at sektionslederne skulle have et overblik over undervisningsbelastningen for at sikre at ingen medarbejdere var overbelastede. Derudover blev der aftalt at SU skulle have indsigt i disse oversigter. Derfor er det kritisabelt at instituttet ikke har kunnet levere disse oversigter for F19 til dette SU møde.</w:t>
            </w:r>
          </w:p>
          <w:p w14:paraId="35D66F77" w14:textId="77777777" w:rsidR="0006097C" w:rsidRDefault="0006097C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E7F0BA8" w14:textId="77777777" w:rsidR="00E13498" w:rsidRDefault="00E1349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AEF2DA8" w14:textId="77777777" w:rsidR="00A56280" w:rsidRDefault="00E1349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AHL: Vi m</w:t>
            </w:r>
            <w:r w:rsidR="00A56280">
              <w:rPr>
                <w:rFonts w:ascii="Arial" w:hAnsi="Arial" w:cs="Arial"/>
                <w:color w:val="222222"/>
                <w:sz w:val="18"/>
                <w:szCs w:val="18"/>
              </w:rPr>
              <w:t xml:space="preserve">angler værktøj til planlægningsprocessen. </w:t>
            </w:r>
          </w:p>
          <w:p w14:paraId="74B76929" w14:textId="77777777" w:rsidR="00002777" w:rsidRDefault="0000277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B4A2FB9" w14:textId="77777777" w:rsidR="00E13498" w:rsidRDefault="00E1349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PS</w:t>
            </w:r>
            <w:r w:rsidR="00AD45CD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Det er vanskeligt i Kbh, da der løbende er folk som rejser. 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>Vi må forvente</w:t>
            </w:r>
            <w:r w:rsidR="005016C2">
              <w:rPr>
                <w:rFonts w:ascii="Arial" w:hAnsi="Arial" w:cs="Arial"/>
                <w:color w:val="222222"/>
                <w:sz w:val="18"/>
                <w:szCs w:val="18"/>
              </w:rPr>
              <w:t xml:space="preserve"> stor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belastning på undervisningsside i KBH</w:t>
            </w:r>
            <w:r w:rsidR="00AD45CD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AD45CD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2815A05A" w14:textId="77777777" w:rsidR="00E13498" w:rsidRDefault="00E1349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0B575DC" w14:textId="77777777" w:rsidR="004D7025" w:rsidRDefault="005016C2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KP: I Kbh er vi nødt til i vid udstrækning at klare udfordringerne med eksterne. 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 xml:space="preserve">Der er allerede ansat en del og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Jan Vang er i gan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 xml:space="preserve">g med at finde flere. </w:t>
            </w:r>
          </w:p>
          <w:p w14:paraId="2C77589B" w14:textId="77777777" w:rsidR="004D7025" w:rsidRDefault="004D702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98F0A6C" w14:textId="77777777" w:rsidR="00002777" w:rsidRDefault="004D702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LRJ: Opfordrer ledelsen til at melde ud om planerne for registrering af belastning. </w:t>
            </w:r>
            <w:r w:rsidR="00091BF4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7F8FC273" w14:textId="77777777" w:rsidR="005016C2" w:rsidRDefault="005016C2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923A14D" w14:textId="77777777" w:rsidR="005016C2" w:rsidRDefault="005016C2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Aftalt at undervisningsbelastning sættes på dagsordenen i SU i september. </w:t>
            </w:r>
          </w:p>
          <w:p w14:paraId="76EFD39F" w14:textId="77777777" w:rsidR="00E13498" w:rsidRPr="00451C71" w:rsidRDefault="00E1349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51C71" w:rsidRPr="00DA68AF" w14:paraId="19089975" w14:textId="77777777" w:rsidTr="00063DBA">
        <w:trPr>
          <w:trHeight w:val="706"/>
        </w:trPr>
        <w:tc>
          <w:tcPr>
            <w:tcW w:w="1276" w:type="dxa"/>
          </w:tcPr>
          <w:p w14:paraId="4BECD394" w14:textId="77777777" w:rsidR="00451C71" w:rsidRPr="00EE0289" w:rsidRDefault="00451C71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577DBBB7" w14:textId="77777777" w:rsidR="00451C71" w:rsidRPr="00EE0289" w:rsidRDefault="00241BDA" w:rsidP="00241BDA">
            <w:pPr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Støtte til kompetenceudvikling.</w:t>
            </w:r>
          </w:p>
          <w:p w14:paraId="0D974B5A" w14:textId="77777777" w:rsidR="00241BDA" w:rsidRPr="00EE0289" w:rsidRDefault="00241BDA" w:rsidP="00241BDA">
            <w:pPr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Der blive åbnet for ansøgninger ti</w:t>
            </w:r>
            <w:r w:rsidR="0074435D">
              <w:rPr>
                <w:rFonts w:cs="Arial"/>
                <w:sz w:val="18"/>
                <w:szCs w:val="18"/>
              </w:rPr>
              <w:t>l kompetencefonden 1. sept. 2019</w:t>
            </w:r>
            <w:r w:rsidRPr="00EE0289">
              <w:rPr>
                <w:rFonts w:cs="Arial"/>
                <w:sz w:val="18"/>
                <w:szCs w:val="18"/>
              </w:rPr>
              <w:t xml:space="preserve">. Der er også fortsat </w:t>
            </w:r>
            <w:r w:rsidR="00424CDF">
              <w:rPr>
                <w:rFonts w:cs="Arial"/>
                <w:sz w:val="18"/>
                <w:szCs w:val="18"/>
              </w:rPr>
              <w:t xml:space="preserve">mulighed </w:t>
            </w:r>
            <w:r w:rsidRPr="00EE0289">
              <w:rPr>
                <w:rFonts w:cs="Arial"/>
                <w:sz w:val="18"/>
                <w:szCs w:val="18"/>
              </w:rPr>
              <w:t>for</w:t>
            </w:r>
            <w:r w:rsidR="00424CDF">
              <w:rPr>
                <w:rFonts w:cs="Arial"/>
                <w:sz w:val="18"/>
                <w:szCs w:val="18"/>
              </w:rPr>
              <w:t xml:space="preserve"> at</w:t>
            </w:r>
            <w:r w:rsidRPr="00EE0289">
              <w:rPr>
                <w:rFonts w:cs="Arial"/>
                <w:sz w:val="18"/>
                <w:szCs w:val="18"/>
              </w:rPr>
              <w:t xml:space="preserve"> faglærte kan søge omstillingspuljen.</w:t>
            </w:r>
          </w:p>
          <w:p w14:paraId="00327671" w14:textId="77777777" w:rsidR="00241BDA" w:rsidRPr="00EE0289" w:rsidRDefault="00241BDA" w:rsidP="00241B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F6901D" w14:textId="77777777" w:rsidR="00451C71" w:rsidRPr="00975E3D" w:rsidRDefault="00241BD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  <w:r w:rsidRPr="00975E3D">
              <w:rPr>
                <w:rFonts w:ascii="Arial" w:eastAsiaTheme="minorHAnsi" w:hAnsi="Arial" w:cs="Arial"/>
                <w:sz w:val="16"/>
                <w:szCs w:val="18"/>
              </w:rPr>
              <w:t>https://www.kompetenceudvikling.aau.dk/stoettemuligheder/</w:t>
            </w:r>
          </w:p>
        </w:tc>
        <w:tc>
          <w:tcPr>
            <w:tcW w:w="709" w:type="dxa"/>
          </w:tcPr>
          <w:p w14:paraId="500371D1" w14:textId="77777777" w:rsidR="00451C71" w:rsidRPr="00451C71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1134" w:type="dxa"/>
            <w:gridSpan w:val="2"/>
          </w:tcPr>
          <w:p w14:paraId="2F323984" w14:textId="77777777" w:rsidR="00451C71" w:rsidRPr="00451C71" w:rsidRDefault="00EE0289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JMC</w:t>
            </w:r>
          </w:p>
        </w:tc>
        <w:tc>
          <w:tcPr>
            <w:tcW w:w="5781" w:type="dxa"/>
          </w:tcPr>
          <w:p w14:paraId="34D54795" w14:textId="77777777" w:rsidR="004D7025" w:rsidRDefault="004D7025" w:rsidP="004D7025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55323">
              <w:rPr>
                <w:rFonts w:ascii="Arial" w:hAnsi="Arial" w:cs="Arial"/>
                <w:sz w:val="18"/>
                <w:szCs w:val="18"/>
              </w:rPr>
              <w:t xml:space="preserve">Den Statslige </w:t>
            </w:r>
            <w:r w:rsidR="00F649F2" w:rsidRPr="00955323">
              <w:rPr>
                <w:rFonts w:ascii="Arial" w:hAnsi="Arial" w:cs="Arial"/>
                <w:sz w:val="18"/>
                <w:szCs w:val="18"/>
              </w:rPr>
              <w:t>Kompetencefond</w:t>
            </w:r>
            <w:r w:rsidR="00F649F2">
              <w:rPr>
                <w:rFonts w:ascii="Arial" w:hAnsi="Arial" w:cs="Arial"/>
                <w:color w:val="222222"/>
                <w:sz w:val="18"/>
                <w:szCs w:val="18"/>
              </w:rPr>
              <w:t xml:space="preserve"> administrerer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midler fra sidste overenskomst. De har meldt ud at der er ansøgningsfrist </w:t>
            </w:r>
            <w:r w:rsidR="00F649F2">
              <w:rPr>
                <w:rFonts w:ascii="Arial" w:hAnsi="Arial" w:cs="Arial"/>
                <w:color w:val="222222"/>
                <w:sz w:val="18"/>
                <w:szCs w:val="18"/>
              </w:rPr>
              <w:t xml:space="preserve">den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1. september. Når ansøgningsskemaet kommer på deres hjemmeside sender vi info ud gennem sektionslederne. Vi kunne godt blive bedre til at søge. </w:t>
            </w:r>
          </w:p>
          <w:p w14:paraId="7527F5AB" w14:textId="77777777" w:rsidR="0074435D" w:rsidRPr="00955323" w:rsidRDefault="004D7025" w:rsidP="004D7025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 </w:t>
            </w:r>
          </w:p>
        </w:tc>
      </w:tr>
      <w:tr w:rsidR="00424CDF" w:rsidRPr="00DA68AF" w14:paraId="53E58B83" w14:textId="77777777" w:rsidTr="00063DBA">
        <w:trPr>
          <w:trHeight w:val="706"/>
        </w:trPr>
        <w:tc>
          <w:tcPr>
            <w:tcW w:w="1276" w:type="dxa"/>
          </w:tcPr>
          <w:p w14:paraId="79F3EC8D" w14:textId="77777777" w:rsidR="00424CDF" w:rsidRPr="00EE0289" w:rsidRDefault="00424CDF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1DC6CF44" w14:textId="77777777" w:rsidR="00424CDF" w:rsidRPr="00EE0289" w:rsidRDefault="00424CDF" w:rsidP="00241B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Orientering om Nye personalepolitikker i </w:t>
            </w:r>
            <w:r w:rsidR="00063DBA">
              <w:rPr>
                <w:rFonts w:cs="Arial"/>
                <w:sz w:val="18"/>
                <w:szCs w:val="18"/>
              </w:rPr>
              <w:t xml:space="preserve">AAU </w:t>
            </w:r>
            <w:r>
              <w:rPr>
                <w:rFonts w:cs="Arial"/>
                <w:sz w:val="18"/>
                <w:szCs w:val="18"/>
              </w:rPr>
              <w:t>Håndbogen</w:t>
            </w:r>
          </w:p>
        </w:tc>
        <w:tc>
          <w:tcPr>
            <w:tcW w:w="1842" w:type="dxa"/>
          </w:tcPr>
          <w:p w14:paraId="6F0A28DC" w14:textId="77777777" w:rsidR="00424CDF" w:rsidRPr="00975E3D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  <w:r w:rsidRPr="00975E3D">
              <w:rPr>
                <w:rFonts w:ascii="Arial" w:eastAsiaTheme="minorHAnsi" w:hAnsi="Arial" w:cs="Arial"/>
                <w:sz w:val="16"/>
                <w:szCs w:val="18"/>
              </w:rPr>
              <w:t>Mail: Orientering: Nye personalepolitikker i AAU-håndbogen</w:t>
            </w:r>
          </w:p>
          <w:p w14:paraId="73CE72DC" w14:textId="77777777" w:rsidR="00063DBA" w:rsidRPr="00975E3D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  <w:r w:rsidRPr="00975E3D">
              <w:rPr>
                <w:rFonts w:ascii="Arial" w:eastAsiaTheme="minorHAnsi" w:hAnsi="Arial" w:cs="Arial"/>
                <w:sz w:val="16"/>
                <w:szCs w:val="18"/>
              </w:rPr>
              <w:t>Notat om Nye regler for håndtering af sygefravær</w:t>
            </w:r>
          </w:p>
        </w:tc>
        <w:tc>
          <w:tcPr>
            <w:tcW w:w="709" w:type="dxa"/>
          </w:tcPr>
          <w:p w14:paraId="52195456" w14:textId="77777777" w:rsidR="00424CDF" w:rsidRPr="00451C71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1134" w:type="dxa"/>
            <w:gridSpan w:val="2"/>
          </w:tcPr>
          <w:p w14:paraId="30C54F2B" w14:textId="77777777" w:rsidR="00424CDF" w:rsidRDefault="00063DB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JMC</w:t>
            </w:r>
          </w:p>
        </w:tc>
        <w:tc>
          <w:tcPr>
            <w:tcW w:w="5781" w:type="dxa"/>
          </w:tcPr>
          <w:p w14:paraId="1C7AFBFD" w14:textId="77777777" w:rsidR="00424CDF" w:rsidRDefault="009553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JMC: Nye personalepolitikker omhandler Elevpolitik, Code of C</w:t>
            </w:r>
            <w:r w:rsidR="0074435D">
              <w:rPr>
                <w:rFonts w:ascii="Arial" w:hAnsi="Arial" w:cs="Arial"/>
                <w:color w:val="222222"/>
                <w:sz w:val="18"/>
                <w:szCs w:val="18"/>
              </w:rPr>
              <w:t>onduct og syge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>/</w:t>
            </w:r>
            <w:r w:rsidR="0074435D">
              <w:rPr>
                <w:rFonts w:ascii="Arial" w:hAnsi="Arial" w:cs="Arial"/>
                <w:color w:val="222222"/>
                <w:sz w:val="18"/>
                <w:szCs w:val="18"/>
              </w:rPr>
              <w:t>fravær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>spolitik</w:t>
            </w:r>
            <w:r w:rsidR="0074435D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3521EACF" w14:textId="77777777" w:rsidR="0074435D" w:rsidRDefault="0074435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139CF21" w14:textId="77777777" w:rsidR="0074435D" w:rsidRDefault="004D702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 der er også ny alkoholpolitik på vej, som bl.a. indebærer i</w:t>
            </w:r>
            <w:r w:rsidR="0074435D">
              <w:rPr>
                <w:rFonts w:ascii="Arial" w:hAnsi="Arial" w:cs="Arial"/>
                <w:color w:val="222222"/>
                <w:sz w:val="18"/>
                <w:szCs w:val="18"/>
              </w:rPr>
              <w:t>ngen alkohol i arbejdstid uden ledernes godkendelse.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Det får bl.a. indflydelse på </w:t>
            </w:r>
            <w:r w:rsidR="00F649F2">
              <w:rPr>
                <w:rFonts w:ascii="Arial" w:hAnsi="Arial" w:cs="Arial"/>
                <w:color w:val="222222"/>
                <w:sz w:val="18"/>
                <w:szCs w:val="18"/>
              </w:rPr>
              <w:t>ph.d.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forsvar. </w:t>
            </w:r>
            <w:r w:rsidR="0074435D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51CC0D36" w14:textId="77777777" w:rsidR="00955323" w:rsidRDefault="009553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C23C3EF" w14:textId="77777777" w:rsidR="00955323" w:rsidRDefault="009553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AHL: Det er må</w:t>
            </w:r>
            <w:r w:rsidR="004D7025">
              <w:rPr>
                <w:rFonts w:ascii="Arial" w:hAnsi="Arial" w:cs="Arial"/>
                <w:color w:val="222222"/>
                <w:sz w:val="18"/>
                <w:szCs w:val="18"/>
              </w:rPr>
              <w:t xml:space="preserve">ske en god idé at lave en lokal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Code</w:t>
            </w:r>
            <w:r w:rsidR="00B37882">
              <w:rPr>
                <w:rFonts w:ascii="Arial" w:hAnsi="Arial" w:cs="Arial"/>
                <w:color w:val="222222"/>
                <w:sz w:val="18"/>
                <w:szCs w:val="18"/>
              </w:rPr>
              <w:t xml:space="preserve"> of C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onduct.</w:t>
            </w:r>
            <w:r w:rsidR="00845BCB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23207035" w14:textId="77777777" w:rsidR="00955323" w:rsidRDefault="00955323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E7D6690" w14:textId="77777777" w:rsidR="0074435D" w:rsidRDefault="004D7025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Vi tager personalepolitikker på dagsordenen i slutningen af året med henblik på at diskutere om de giver anledning til lokale politikker, udmøntninger eller lign. </w:t>
            </w:r>
          </w:p>
          <w:p w14:paraId="1BD47CD4" w14:textId="77777777" w:rsidR="000526BA" w:rsidRDefault="000526B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1C594AD" w14:textId="77777777" w:rsidR="000526BA" w:rsidRPr="00451C71" w:rsidRDefault="000526B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7C0F15" w:rsidRPr="00DA68AF" w14:paraId="363B7A17" w14:textId="77777777" w:rsidTr="00063DBA">
        <w:trPr>
          <w:trHeight w:val="706"/>
        </w:trPr>
        <w:tc>
          <w:tcPr>
            <w:tcW w:w="1276" w:type="dxa"/>
          </w:tcPr>
          <w:p w14:paraId="2825F230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52C8EDDC" w14:textId="77777777" w:rsidR="007C0F15" w:rsidRPr="00EE0289" w:rsidRDefault="00AB3FD1" w:rsidP="00C50D2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1BDA">
              <w:rPr>
                <w:rFonts w:cs="Arial"/>
                <w:sz w:val="18"/>
                <w:szCs w:val="18"/>
              </w:rPr>
              <w:t>ETC.</w:t>
            </w:r>
          </w:p>
        </w:tc>
        <w:tc>
          <w:tcPr>
            <w:tcW w:w="1842" w:type="dxa"/>
          </w:tcPr>
          <w:p w14:paraId="0159E346" w14:textId="77777777" w:rsidR="007C0F15" w:rsidRPr="0074435D" w:rsidRDefault="007C0F15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70709971" w14:textId="77777777" w:rsidR="007C0F15" w:rsidRPr="00241BDA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ABB79EA" w14:textId="77777777" w:rsidR="007C0F15" w:rsidRPr="00241BDA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781" w:type="dxa"/>
          </w:tcPr>
          <w:p w14:paraId="7540E0BE" w14:textId="77777777" w:rsidR="001B2C17" w:rsidRDefault="00B37882" w:rsidP="00B3788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JMC: Der er un</w:t>
            </w:r>
            <w:r w:rsidR="000526BA">
              <w:rPr>
                <w:rFonts w:cs="Arial"/>
                <w:color w:val="222222"/>
                <w:sz w:val="18"/>
                <w:szCs w:val="18"/>
              </w:rPr>
              <w:t xml:space="preserve">derskrevet 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en aftale om </w:t>
            </w:r>
            <w:r>
              <w:rPr>
                <w:rFonts w:cs="Arial"/>
                <w:sz w:val="18"/>
                <w:szCs w:val="18"/>
              </w:rPr>
              <w:t>en samlet studieadministration på 1. studieår i KBH, som betjener 1. studieår, SBI og MP. Dette træder i kraft fra den 1. september 2019.</w:t>
            </w:r>
          </w:p>
          <w:p w14:paraId="54FAD7F3" w14:textId="77777777" w:rsidR="00B70B95" w:rsidRPr="00241BDA" w:rsidRDefault="00B37882" w:rsidP="00B37882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22C7A504" w14:textId="77777777" w:rsidR="00F649F2" w:rsidRDefault="00F649F2" w:rsidP="002C3A04">
      <w:pPr>
        <w:rPr>
          <w:rFonts w:cs="Arial"/>
          <w:sz w:val="18"/>
          <w:szCs w:val="18"/>
        </w:rPr>
      </w:pPr>
    </w:p>
    <w:p w14:paraId="60124A11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38B0502F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5F00E507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405F2219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1CABE9C8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0A346930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17B40D83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71772178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024BF25B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369D46FB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4AB8CE52" w14:textId="77777777" w:rsidR="00F649F2" w:rsidRPr="00F649F2" w:rsidRDefault="00F649F2" w:rsidP="00F649F2">
      <w:pPr>
        <w:rPr>
          <w:rFonts w:cs="Arial"/>
          <w:sz w:val="18"/>
          <w:szCs w:val="18"/>
        </w:rPr>
      </w:pPr>
    </w:p>
    <w:p w14:paraId="2ED0070B" w14:textId="77777777" w:rsidR="00F649F2" w:rsidRPr="00F649F2" w:rsidRDefault="00F649F2" w:rsidP="00F649F2">
      <w:pPr>
        <w:rPr>
          <w:rFonts w:cs="Arial"/>
          <w:sz w:val="18"/>
          <w:szCs w:val="18"/>
        </w:rPr>
      </w:pPr>
      <w:bookmarkStart w:id="1" w:name="_GoBack"/>
      <w:bookmarkEnd w:id="1"/>
    </w:p>
    <w:sectPr w:rsidR="00F649F2" w:rsidRPr="00F649F2" w:rsidSect="00967A9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0085" w14:textId="77777777" w:rsidR="00762663" w:rsidRDefault="00762663" w:rsidP="00E16C5A">
      <w:pPr>
        <w:spacing w:after="0" w:line="240" w:lineRule="auto"/>
      </w:pPr>
      <w:r>
        <w:separator/>
      </w:r>
    </w:p>
  </w:endnote>
  <w:endnote w:type="continuationSeparator" w:id="0">
    <w:p w14:paraId="4F7EAF18" w14:textId="77777777" w:rsidR="00762663" w:rsidRDefault="00762663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5F99" w14:textId="3AA99E30" w:rsidR="00762663" w:rsidRDefault="00762663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0B3D">
          <w:rPr>
            <w:noProof/>
          </w:rPr>
          <w:t>4</w:t>
        </w:r>
        <w:r>
          <w:fldChar w:fldCharType="end"/>
        </w:r>
        <w:r>
          <w:t xml:space="preserve"> af 4</w:t>
        </w:r>
      </w:sdtContent>
    </w:sdt>
  </w:p>
  <w:p w14:paraId="71A638CF" w14:textId="77777777" w:rsidR="00762663" w:rsidRDefault="007626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223E" w14:textId="74AED771" w:rsidR="00762663" w:rsidRDefault="00762663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0B3D">
          <w:rPr>
            <w:noProof/>
          </w:rPr>
          <w:t>1</w:t>
        </w:r>
        <w:r>
          <w:fldChar w:fldCharType="end"/>
        </w:r>
        <w:r>
          <w:t xml:space="preserve"> af 4</w:t>
        </w:r>
      </w:sdtContent>
    </w:sdt>
  </w:p>
  <w:p w14:paraId="47C48003" w14:textId="77777777" w:rsidR="00762663" w:rsidRDefault="00762663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8876" w14:textId="77777777" w:rsidR="00762663" w:rsidRDefault="00762663" w:rsidP="00E16C5A">
      <w:pPr>
        <w:spacing w:after="0" w:line="240" w:lineRule="auto"/>
      </w:pPr>
      <w:r>
        <w:separator/>
      </w:r>
    </w:p>
  </w:footnote>
  <w:footnote w:type="continuationSeparator" w:id="0">
    <w:p w14:paraId="4B299CD3" w14:textId="77777777" w:rsidR="00762663" w:rsidRDefault="00762663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F07D" w14:textId="77777777" w:rsidR="00762663" w:rsidRDefault="00762663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8371" w14:textId="77777777" w:rsidR="00762663" w:rsidRPr="00AB3FD1" w:rsidRDefault="00762663" w:rsidP="00B04EC1">
    <w:pPr>
      <w:tabs>
        <w:tab w:val="left" w:pos="7230"/>
      </w:tabs>
      <w:spacing w:after="0"/>
      <w:rPr>
        <w:rFonts w:cs="Arial"/>
        <w:b/>
        <w:color w:val="211A52"/>
        <w:sz w:val="34"/>
        <w:szCs w:val="34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0AF23FE2" wp14:editId="0A8965BF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FD1">
      <w:rPr>
        <w:rFonts w:cs="Arial"/>
        <w:b/>
        <w:color w:val="211A52"/>
        <w:sz w:val="34"/>
        <w:szCs w:val="34"/>
      </w:rPr>
      <w:t xml:space="preserve"> </w:t>
    </w: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5410FD0B" wp14:editId="2AC872BA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FD1">
      <w:rPr>
        <w:rFonts w:cs="Arial"/>
        <w:b/>
        <w:color w:val="211A52"/>
        <w:sz w:val="34"/>
        <w:szCs w:val="34"/>
      </w:rPr>
      <w:t xml:space="preserve">Dagsorden/Referat for SU </w:t>
    </w:r>
    <w:r>
      <w:rPr>
        <w:rFonts w:cs="Arial"/>
        <w:b/>
        <w:color w:val="211A52"/>
        <w:sz w:val="34"/>
        <w:szCs w:val="34"/>
      </w:rPr>
      <w:t>den 3. juli 2019</w:t>
    </w:r>
  </w:p>
  <w:p w14:paraId="588A4FEE" w14:textId="77777777" w:rsidR="00762663" w:rsidRPr="00AB3FD1" w:rsidRDefault="00762663" w:rsidP="00967A95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4D293B0C" w14:textId="77777777" w:rsidR="00762663" w:rsidRPr="00AB3FD1" w:rsidRDefault="00762663" w:rsidP="009B422F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41CB102E" w14:textId="77777777" w:rsidR="00762663" w:rsidRPr="009B422F" w:rsidRDefault="00762663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>Institut for Materialer og Produktion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2580"/>
    <w:multiLevelType w:val="hybridMultilevel"/>
    <w:tmpl w:val="DF4CEB92"/>
    <w:lvl w:ilvl="0" w:tplc="B93A853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2D93"/>
    <w:multiLevelType w:val="hybridMultilevel"/>
    <w:tmpl w:val="166EF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E45"/>
    <w:multiLevelType w:val="hybridMultilevel"/>
    <w:tmpl w:val="3DC40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33681"/>
    <w:multiLevelType w:val="hybridMultilevel"/>
    <w:tmpl w:val="58E253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47926"/>
    <w:multiLevelType w:val="hybridMultilevel"/>
    <w:tmpl w:val="05329E28"/>
    <w:lvl w:ilvl="0" w:tplc="B0120EF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tte Marie Christensen">
    <w15:presenceInfo w15:providerId="AD" w15:userId="S-1-5-21-2784714603-3532836585-2840729467-61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777"/>
    <w:rsid w:val="00002891"/>
    <w:rsid w:val="0002075B"/>
    <w:rsid w:val="00027D3B"/>
    <w:rsid w:val="000340AB"/>
    <w:rsid w:val="000355F9"/>
    <w:rsid w:val="00047F27"/>
    <w:rsid w:val="000526BA"/>
    <w:rsid w:val="0006097C"/>
    <w:rsid w:val="00063DBA"/>
    <w:rsid w:val="00085864"/>
    <w:rsid w:val="00091BF4"/>
    <w:rsid w:val="000972E2"/>
    <w:rsid w:val="000A681E"/>
    <w:rsid w:val="000B28FE"/>
    <w:rsid w:val="000C1D68"/>
    <w:rsid w:val="000D511A"/>
    <w:rsid w:val="000F5D59"/>
    <w:rsid w:val="00112D96"/>
    <w:rsid w:val="00116A33"/>
    <w:rsid w:val="0012129F"/>
    <w:rsid w:val="001516E6"/>
    <w:rsid w:val="00151D91"/>
    <w:rsid w:val="0015378E"/>
    <w:rsid w:val="001619AC"/>
    <w:rsid w:val="001735C7"/>
    <w:rsid w:val="00183F40"/>
    <w:rsid w:val="001B2C17"/>
    <w:rsid w:val="001B2DB7"/>
    <w:rsid w:val="001B3CA3"/>
    <w:rsid w:val="001B3CFD"/>
    <w:rsid w:val="001C129D"/>
    <w:rsid w:val="001C506E"/>
    <w:rsid w:val="001D45BC"/>
    <w:rsid w:val="001F1296"/>
    <w:rsid w:val="001F214A"/>
    <w:rsid w:val="001F7BFA"/>
    <w:rsid w:val="0020236E"/>
    <w:rsid w:val="00202ED6"/>
    <w:rsid w:val="002146B4"/>
    <w:rsid w:val="002316ED"/>
    <w:rsid w:val="00241BDA"/>
    <w:rsid w:val="002514B3"/>
    <w:rsid w:val="002647A1"/>
    <w:rsid w:val="00285119"/>
    <w:rsid w:val="00294141"/>
    <w:rsid w:val="002A148C"/>
    <w:rsid w:val="002A1B15"/>
    <w:rsid w:val="002A45C4"/>
    <w:rsid w:val="002B0DE7"/>
    <w:rsid w:val="002C3A04"/>
    <w:rsid w:val="002C70F4"/>
    <w:rsid w:val="002D2834"/>
    <w:rsid w:val="002E1504"/>
    <w:rsid w:val="002E1A39"/>
    <w:rsid w:val="002E2627"/>
    <w:rsid w:val="002E2838"/>
    <w:rsid w:val="002E6D39"/>
    <w:rsid w:val="002F25C6"/>
    <w:rsid w:val="002F75A3"/>
    <w:rsid w:val="0030517F"/>
    <w:rsid w:val="00305909"/>
    <w:rsid w:val="00311EC6"/>
    <w:rsid w:val="00312FA0"/>
    <w:rsid w:val="0032354A"/>
    <w:rsid w:val="0034016A"/>
    <w:rsid w:val="00357C01"/>
    <w:rsid w:val="00357C52"/>
    <w:rsid w:val="003614F3"/>
    <w:rsid w:val="00364669"/>
    <w:rsid w:val="00385FFE"/>
    <w:rsid w:val="00387646"/>
    <w:rsid w:val="00394225"/>
    <w:rsid w:val="003A0A25"/>
    <w:rsid w:val="003A6414"/>
    <w:rsid w:val="003B0C4B"/>
    <w:rsid w:val="003B1CB0"/>
    <w:rsid w:val="003B2887"/>
    <w:rsid w:val="003B379F"/>
    <w:rsid w:val="003C59D0"/>
    <w:rsid w:val="003C72AD"/>
    <w:rsid w:val="003D3067"/>
    <w:rsid w:val="004058B3"/>
    <w:rsid w:val="00424CDF"/>
    <w:rsid w:val="00431B6B"/>
    <w:rsid w:val="00447253"/>
    <w:rsid w:val="00451C71"/>
    <w:rsid w:val="004726CA"/>
    <w:rsid w:val="00475BF0"/>
    <w:rsid w:val="00482912"/>
    <w:rsid w:val="00492B3D"/>
    <w:rsid w:val="004B4CDC"/>
    <w:rsid w:val="004B501B"/>
    <w:rsid w:val="004C2BA7"/>
    <w:rsid w:val="004C5B8C"/>
    <w:rsid w:val="004D163A"/>
    <w:rsid w:val="004D2402"/>
    <w:rsid w:val="004D7025"/>
    <w:rsid w:val="004E1AAD"/>
    <w:rsid w:val="004E2F47"/>
    <w:rsid w:val="004F350E"/>
    <w:rsid w:val="004F3540"/>
    <w:rsid w:val="005016C2"/>
    <w:rsid w:val="005047D5"/>
    <w:rsid w:val="00506211"/>
    <w:rsid w:val="005130CA"/>
    <w:rsid w:val="00525FED"/>
    <w:rsid w:val="005566B0"/>
    <w:rsid w:val="00582D2F"/>
    <w:rsid w:val="0058479B"/>
    <w:rsid w:val="005B309F"/>
    <w:rsid w:val="005B422D"/>
    <w:rsid w:val="005B737F"/>
    <w:rsid w:val="005D617D"/>
    <w:rsid w:val="005D7499"/>
    <w:rsid w:val="005E68CB"/>
    <w:rsid w:val="005F1C04"/>
    <w:rsid w:val="00602007"/>
    <w:rsid w:val="00630B3D"/>
    <w:rsid w:val="00632536"/>
    <w:rsid w:val="00645BE6"/>
    <w:rsid w:val="006469ED"/>
    <w:rsid w:val="00646B8F"/>
    <w:rsid w:val="00672649"/>
    <w:rsid w:val="00681862"/>
    <w:rsid w:val="0069285F"/>
    <w:rsid w:val="006A29AD"/>
    <w:rsid w:val="006C368A"/>
    <w:rsid w:val="006D2B6F"/>
    <w:rsid w:val="006E14E5"/>
    <w:rsid w:val="006E4A53"/>
    <w:rsid w:val="006F21F5"/>
    <w:rsid w:val="006F4428"/>
    <w:rsid w:val="006F4EF7"/>
    <w:rsid w:val="006F509E"/>
    <w:rsid w:val="006F5A7B"/>
    <w:rsid w:val="0070768A"/>
    <w:rsid w:val="00710286"/>
    <w:rsid w:val="00730797"/>
    <w:rsid w:val="00734CDF"/>
    <w:rsid w:val="00741E24"/>
    <w:rsid w:val="0074435D"/>
    <w:rsid w:val="0075476B"/>
    <w:rsid w:val="00762663"/>
    <w:rsid w:val="00766D55"/>
    <w:rsid w:val="00773B3F"/>
    <w:rsid w:val="0078268F"/>
    <w:rsid w:val="00786A45"/>
    <w:rsid w:val="007C0F15"/>
    <w:rsid w:val="007C4652"/>
    <w:rsid w:val="007D2572"/>
    <w:rsid w:val="007D4753"/>
    <w:rsid w:val="007D4F59"/>
    <w:rsid w:val="0080344A"/>
    <w:rsid w:val="00804083"/>
    <w:rsid w:val="0082740E"/>
    <w:rsid w:val="00832760"/>
    <w:rsid w:val="0084439F"/>
    <w:rsid w:val="00845BCB"/>
    <w:rsid w:val="00895034"/>
    <w:rsid w:val="008A0549"/>
    <w:rsid w:val="008B44F4"/>
    <w:rsid w:val="008D7D63"/>
    <w:rsid w:val="008D7E16"/>
    <w:rsid w:val="008E4BEE"/>
    <w:rsid w:val="008F4EB8"/>
    <w:rsid w:val="008F6A46"/>
    <w:rsid w:val="00915812"/>
    <w:rsid w:val="0092179A"/>
    <w:rsid w:val="00955323"/>
    <w:rsid w:val="00955393"/>
    <w:rsid w:val="00963361"/>
    <w:rsid w:val="00967A95"/>
    <w:rsid w:val="00975E3D"/>
    <w:rsid w:val="00981450"/>
    <w:rsid w:val="00981E39"/>
    <w:rsid w:val="0099313B"/>
    <w:rsid w:val="009A18AF"/>
    <w:rsid w:val="009B0B93"/>
    <w:rsid w:val="009B422F"/>
    <w:rsid w:val="009B5A93"/>
    <w:rsid w:val="009C0836"/>
    <w:rsid w:val="009D02D3"/>
    <w:rsid w:val="009F1332"/>
    <w:rsid w:val="00A05BC1"/>
    <w:rsid w:val="00A15825"/>
    <w:rsid w:val="00A247C9"/>
    <w:rsid w:val="00A3368E"/>
    <w:rsid w:val="00A51460"/>
    <w:rsid w:val="00A56280"/>
    <w:rsid w:val="00A6013E"/>
    <w:rsid w:val="00A6444C"/>
    <w:rsid w:val="00A65A7C"/>
    <w:rsid w:val="00A66E7D"/>
    <w:rsid w:val="00AB3FD1"/>
    <w:rsid w:val="00AB7472"/>
    <w:rsid w:val="00AD0545"/>
    <w:rsid w:val="00AD45CD"/>
    <w:rsid w:val="00B03AD1"/>
    <w:rsid w:val="00B04EC1"/>
    <w:rsid w:val="00B11AF8"/>
    <w:rsid w:val="00B25DDF"/>
    <w:rsid w:val="00B33E3C"/>
    <w:rsid w:val="00B37882"/>
    <w:rsid w:val="00B43609"/>
    <w:rsid w:val="00B47AFE"/>
    <w:rsid w:val="00B5103A"/>
    <w:rsid w:val="00B70B95"/>
    <w:rsid w:val="00B75E2E"/>
    <w:rsid w:val="00B92662"/>
    <w:rsid w:val="00BA7646"/>
    <w:rsid w:val="00BA7E11"/>
    <w:rsid w:val="00BC714B"/>
    <w:rsid w:val="00BD3E7D"/>
    <w:rsid w:val="00BD6DBB"/>
    <w:rsid w:val="00BF583B"/>
    <w:rsid w:val="00BF77E7"/>
    <w:rsid w:val="00C02949"/>
    <w:rsid w:val="00C2621A"/>
    <w:rsid w:val="00C50100"/>
    <w:rsid w:val="00C50D2C"/>
    <w:rsid w:val="00C57B8B"/>
    <w:rsid w:val="00C7357B"/>
    <w:rsid w:val="00C93BEC"/>
    <w:rsid w:val="00CA3A69"/>
    <w:rsid w:val="00CA422D"/>
    <w:rsid w:val="00CB5D44"/>
    <w:rsid w:val="00CB5EAC"/>
    <w:rsid w:val="00CB5EC1"/>
    <w:rsid w:val="00CF066F"/>
    <w:rsid w:val="00CF07DF"/>
    <w:rsid w:val="00CF321D"/>
    <w:rsid w:val="00D03669"/>
    <w:rsid w:val="00D05F28"/>
    <w:rsid w:val="00D060B0"/>
    <w:rsid w:val="00D06DAC"/>
    <w:rsid w:val="00D452F6"/>
    <w:rsid w:val="00D4718C"/>
    <w:rsid w:val="00D52597"/>
    <w:rsid w:val="00D54357"/>
    <w:rsid w:val="00D715E4"/>
    <w:rsid w:val="00D834E1"/>
    <w:rsid w:val="00D8613C"/>
    <w:rsid w:val="00DA68AF"/>
    <w:rsid w:val="00DA7FD8"/>
    <w:rsid w:val="00DC19E1"/>
    <w:rsid w:val="00DD0501"/>
    <w:rsid w:val="00DD7423"/>
    <w:rsid w:val="00DF7791"/>
    <w:rsid w:val="00E03AFB"/>
    <w:rsid w:val="00E13498"/>
    <w:rsid w:val="00E15788"/>
    <w:rsid w:val="00E15C3B"/>
    <w:rsid w:val="00E16C5A"/>
    <w:rsid w:val="00E64B85"/>
    <w:rsid w:val="00E70F79"/>
    <w:rsid w:val="00E81BA3"/>
    <w:rsid w:val="00E872F2"/>
    <w:rsid w:val="00E95292"/>
    <w:rsid w:val="00E96574"/>
    <w:rsid w:val="00E965A0"/>
    <w:rsid w:val="00EB5C96"/>
    <w:rsid w:val="00EC5FCE"/>
    <w:rsid w:val="00ED3FDE"/>
    <w:rsid w:val="00EE0289"/>
    <w:rsid w:val="00EF0136"/>
    <w:rsid w:val="00EF70AA"/>
    <w:rsid w:val="00F05DC9"/>
    <w:rsid w:val="00F10ED7"/>
    <w:rsid w:val="00F31AA4"/>
    <w:rsid w:val="00F32B0B"/>
    <w:rsid w:val="00F41691"/>
    <w:rsid w:val="00F44001"/>
    <w:rsid w:val="00F649F2"/>
    <w:rsid w:val="00F73E94"/>
    <w:rsid w:val="00F90537"/>
    <w:rsid w:val="00F94BEF"/>
    <w:rsid w:val="00FB13BD"/>
    <w:rsid w:val="00FB628C"/>
    <w:rsid w:val="00FB6CD7"/>
    <w:rsid w:val="00FC47F3"/>
    <w:rsid w:val="00FD1DA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CF0C1E"/>
  <w15:docId w15:val="{5C376C65-3B75-4B42-A143-6EFF6DC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  <w:style w:type="paragraph" w:customStyle="1" w:styleId="Default">
    <w:name w:val="Default"/>
    <w:rsid w:val="00DA6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133D38BD-0B61-4F82-A885-08BA274F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5910</Characters>
  <Application>Microsoft Office Word</Application>
  <DocSecurity>4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Amra Ibrisevic</cp:lastModifiedBy>
  <cp:revision>2</cp:revision>
  <cp:lastPrinted>2017-05-22T09:45:00Z</cp:lastPrinted>
  <dcterms:created xsi:type="dcterms:W3CDTF">2019-07-15T08:36:00Z</dcterms:created>
  <dcterms:modified xsi:type="dcterms:W3CDTF">2019-07-15T08:36:00Z</dcterms:modified>
</cp:coreProperties>
</file>