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145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3828"/>
        <w:gridCol w:w="1842"/>
        <w:gridCol w:w="709"/>
        <w:gridCol w:w="111"/>
        <w:gridCol w:w="1307"/>
        <w:gridCol w:w="5497"/>
      </w:tblGrid>
      <w:tr w:rsidR="002B063B" w:rsidRPr="002B063B" w:rsidTr="00CA422D">
        <w:tc>
          <w:tcPr>
            <w:tcW w:w="1276" w:type="dxa"/>
          </w:tcPr>
          <w:p w:rsidR="00ED3FDE" w:rsidRPr="002B063B" w:rsidRDefault="00ED3FDE" w:rsidP="00967A95">
            <w:pPr>
              <w:jc w:val="both"/>
              <w:rPr>
                <w:rFonts w:cs="Arial"/>
                <w:b/>
                <w:szCs w:val="20"/>
                <w:lang w:val="en-GB"/>
              </w:rPr>
            </w:pPr>
          </w:p>
        </w:tc>
        <w:tc>
          <w:tcPr>
            <w:tcW w:w="6490" w:type="dxa"/>
            <w:gridSpan w:val="4"/>
          </w:tcPr>
          <w:p w:rsidR="00ED3FDE" w:rsidRPr="002B063B" w:rsidRDefault="00ED3FDE" w:rsidP="009B422F">
            <w:pPr>
              <w:pStyle w:val="Listeafsnit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063B">
              <w:rPr>
                <w:rFonts w:ascii="Arial" w:hAnsi="Arial" w:cs="Arial"/>
                <w:b/>
                <w:sz w:val="20"/>
                <w:szCs w:val="20"/>
                <w:lang w:val="en-GB"/>
              </w:rPr>
              <w:t>Present</w:t>
            </w:r>
          </w:p>
        </w:tc>
        <w:tc>
          <w:tcPr>
            <w:tcW w:w="6804" w:type="dxa"/>
            <w:gridSpan w:val="2"/>
          </w:tcPr>
          <w:p w:rsidR="00ED3FDE" w:rsidRPr="002B063B" w:rsidRDefault="00ED3FDE" w:rsidP="002E2838">
            <w:pPr>
              <w:pStyle w:val="Listeafsnit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063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Absent  </w:t>
            </w:r>
          </w:p>
        </w:tc>
      </w:tr>
      <w:tr w:rsidR="002B063B" w:rsidRPr="002B063B" w:rsidTr="00CA422D">
        <w:tc>
          <w:tcPr>
            <w:tcW w:w="1276" w:type="dxa"/>
          </w:tcPr>
          <w:p w:rsidR="00ED3FDE" w:rsidRPr="002B063B" w:rsidRDefault="00ED3FDE" w:rsidP="00A55364">
            <w:pPr>
              <w:pStyle w:val="Listeafsnit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063B">
              <w:rPr>
                <w:rFonts w:ascii="Arial" w:hAnsi="Arial" w:cs="Arial"/>
                <w:b/>
                <w:sz w:val="20"/>
                <w:szCs w:val="20"/>
                <w:lang w:val="en-GB"/>
              </w:rPr>
              <w:t>Members:</w:t>
            </w:r>
          </w:p>
        </w:tc>
        <w:tc>
          <w:tcPr>
            <w:tcW w:w="6490" w:type="dxa"/>
            <w:gridSpan w:val="4"/>
          </w:tcPr>
          <w:p w:rsidR="00ED3FDE" w:rsidRPr="002B063B" w:rsidRDefault="00F73E94" w:rsidP="00DC19E1">
            <w:pPr>
              <w:rPr>
                <w:rFonts w:cs="Arial"/>
                <w:sz w:val="18"/>
                <w:szCs w:val="18"/>
                <w:lang w:val="en-US"/>
              </w:rPr>
            </w:pPr>
            <w:r w:rsidRPr="002B063B">
              <w:rPr>
                <w:rFonts w:cs="Arial"/>
                <w:sz w:val="18"/>
                <w:szCs w:val="18"/>
                <w:lang w:val="en-US"/>
              </w:rPr>
              <w:t xml:space="preserve">Chairman: </w:t>
            </w:r>
            <w:r w:rsidR="00ED3FDE" w:rsidRPr="002B063B">
              <w:rPr>
                <w:rFonts w:cs="Arial"/>
                <w:sz w:val="18"/>
                <w:szCs w:val="18"/>
                <w:lang w:val="en-US"/>
              </w:rPr>
              <w:t>Kjeld Pedersen</w:t>
            </w:r>
            <w:r w:rsidR="00387646" w:rsidRPr="002B063B">
              <w:rPr>
                <w:rFonts w:cs="Arial"/>
                <w:sz w:val="18"/>
                <w:szCs w:val="18"/>
                <w:lang w:val="en-US"/>
              </w:rPr>
              <w:t xml:space="preserve"> (KP)</w:t>
            </w:r>
            <w:r w:rsidRPr="002B063B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  <w:p w:rsidR="00F73E94" w:rsidRPr="002B063B" w:rsidRDefault="00F73E94" w:rsidP="00F73E9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US"/>
              </w:rPr>
              <w:t xml:space="preserve">Deputy Chairman: Lars Rosgaard Jensen (LRJ) </w:t>
            </w:r>
          </w:p>
          <w:p w:rsidR="00E70F79" w:rsidRPr="00256E34" w:rsidRDefault="00E70F79" w:rsidP="00E70F79">
            <w:pPr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  <w:lang w:val="en-US"/>
              </w:rPr>
            </w:pPr>
            <w:r w:rsidRPr="00256E34">
              <w:rPr>
                <w:rFonts w:cs="Arial"/>
                <w:iCs/>
                <w:sz w:val="18"/>
                <w:szCs w:val="18"/>
                <w:lang w:val="en-US"/>
              </w:rPr>
              <w:t>Jette Marie Christensen (JMC)</w:t>
            </w:r>
            <w:r w:rsidR="00256E34" w:rsidRPr="00256E34">
              <w:rPr>
                <w:rFonts w:cs="Arial"/>
                <w:iCs/>
                <w:sz w:val="18"/>
                <w:szCs w:val="18"/>
                <w:lang w:val="en-US"/>
              </w:rPr>
              <w:t xml:space="preserve"> (Minutes)</w:t>
            </w:r>
          </w:p>
          <w:p w:rsidR="00F73E94" w:rsidRPr="002B063B" w:rsidRDefault="00F73E94" w:rsidP="004F3540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B063B">
              <w:rPr>
                <w:rFonts w:ascii="Arial" w:hAnsi="Arial" w:cs="Arial"/>
                <w:sz w:val="18"/>
                <w:szCs w:val="18"/>
              </w:rPr>
              <w:t xml:space="preserve">Mette Herold-Jensen </w:t>
            </w:r>
          </w:p>
          <w:p w:rsidR="00EF0136" w:rsidRPr="002B063B" w:rsidRDefault="00EF0136" w:rsidP="004F3540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B063B">
              <w:rPr>
                <w:rFonts w:ascii="Arial" w:hAnsi="Arial" w:cs="Arial"/>
                <w:sz w:val="18"/>
                <w:szCs w:val="18"/>
              </w:rPr>
              <w:t>Klaus Kjær</w:t>
            </w:r>
            <w:r w:rsidR="004726CA" w:rsidRPr="002B063B">
              <w:rPr>
                <w:rFonts w:ascii="Arial" w:hAnsi="Arial" w:cs="Arial"/>
                <w:sz w:val="18"/>
                <w:szCs w:val="18"/>
              </w:rPr>
              <w:t xml:space="preserve"> (KK)</w:t>
            </w:r>
          </w:p>
          <w:p w:rsidR="00EF0136" w:rsidRPr="002C64B6" w:rsidRDefault="00EF0136" w:rsidP="004F3540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C64B6">
              <w:rPr>
                <w:rFonts w:ascii="Arial" w:hAnsi="Arial" w:cs="Arial"/>
                <w:sz w:val="18"/>
                <w:szCs w:val="18"/>
                <w:lang w:val="en-US"/>
              </w:rPr>
              <w:t>Lea Thiesen</w:t>
            </w:r>
            <w:r w:rsidR="004726CA" w:rsidRPr="002C64B6">
              <w:rPr>
                <w:rFonts w:ascii="Arial" w:hAnsi="Arial" w:cs="Arial"/>
                <w:sz w:val="18"/>
                <w:szCs w:val="18"/>
                <w:lang w:val="en-US"/>
              </w:rPr>
              <w:t xml:space="preserve"> (LT)</w:t>
            </w:r>
          </w:p>
          <w:p w:rsidR="00211530" w:rsidRPr="002C64B6" w:rsidRDefault="00211530" w:rsidP="00211530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C64B6">
              <w:rPr>
                <w:rFonts w:ascii="Arial" w:hAnsi="Arial" w:cs="Arial"/>
                <w:sz w:val="18"/>
                <w:szCs w:val="18"/>
                <w:lang w:val="en-US"/>
              </w:rPr>
              <w:t>Astrid Heidemann Lassen</w:t>
            </w:r>
          </w:p>
          <w:p w:rsidR="00EF0136" w:rsidRPr="00661AA4" w:rsidRDefault="00627C94" w:rsidP="004F3540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61AA4">
              <w:rPr>
                <w:rFonts w:ascii="Arial" w:hAnsi="Arial" w:cs="Arial"/>
                <w:sz w:val="18"/>
                <w:szCs w:val="18"/>
              </w:rPr>
              <w:t xml:space="preserve">Matteo </w:t>
            </w:r>
            <w:r>
              <w:rPr>
                <w:rFonts w:ascii="Arial" w:eastAsia="Arial Unicode MS" w:hAnsi="Arial" w:cs="Arial"/>
                <w:bCs/>
                <w:color w:val="072831"/>
                <w:sz w:val="18"/>
                <w:szCs w:val="18"/>
              </w:rPr>
              <w:t>Fumagalli</w:t>
            </w:r>
          </w:p>
          <w:p w:rsidR="00661AA4" w:rsidRPr="002B063B" w:rsidRDefault="00661AA4" w:rsidP="00661AA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B063B">
              <w:rPr>
                <w:rFonts w:ascii="Arial" w:hAnsi="Arial" w:cs="Arial"/>
                <w:sz w:val="18"/>
                <w:szCs w:val="18"/>
              </w:rPr>
              <w:t>Kjeld Nielsen (KN)</w:t>
            </w:r>
          </w:p>
          <w:p w:rsidR="002C70F4" w:rsidRPr="00661AA4" w:rsidRDefault="002C70F4" w:rsidP="002C70F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804" w:type="dxa"/>
            <w:gridSpan w:val="2"/>
          </w:tcPr>
          <w:p w:rsidR="00256E34" w:rsidRPr="002C64B6" w:rsidRDefault="00256E34" w:rsidP="001F214A">
            <w:pPr>
              <w:pStyle w:val="Listeafsni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2C64B6">
              <w:rPr>
                <w:rFonts w:cs="Arial"/>
                <w:sz w:val="18"/>
                <w:szCs w:val="18"/>
              </w:rPr>
              <w:t>Heidi Juul Sørensen</w:t>
            </w:r>
          </w:p>
          <w:p w:rsidR="00661AA4" w:rsidRPr="00661AA4" w:rsidRDefault="00661AA4" w:rsidP="00661AA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61AA4">
              <w:rPr>
                <w:rFonts w:ascii="Arial" w:hAnsi="Arial" w:cs="Arial"/>
                <w:sz w:val="18"/>
                <w:szCs w:val="18"/>
              </w:rPr>
              <w:t xml:space="preserve">Brian Vejrum (BV) </w:t>
            </w:r>
          </w:p>
          <w:p w:rsidR="00256E34" w:rsidRPr="00661AA4" w:rsidRDefault="00256E34" w:rsidP="001F214A">
            <w:pPr>
              <w:pStyle w:val="Listeafsni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56E34" w:rsidRPr="00661AA4" w:rsidRDefault="00256E34" w:rsidP="001F214A">
            <w:pPr>
              <w:pStyle w:val="Listeafsni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F214A" w:rsidRPr="002C64B6" w:rsidRDefault="001F214A" w:rsidP="001F214A">
            <w:pPr>
              <w:pStyle w:val="Listeafsni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2C64B6">
              <w:rPr>
                <w:rFonts w:ascii="Arial" w:hAnsi="Arial" w:cs="Arial"/>
                <w:b/>
                <w:sz w:val="18"/>
                <w:szCs w:val="18"/>
              </w:rPr>
              <w:t>Substitute members:</w:t>
            </w:r>
          </w:p>
          <w:p w:rsidR="001F214A" w:rsidRPr="002B063B" w:rsidRDefault="001F214A" w:rsidP="001F214A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B063B">
              <w:rPr>
                <w:rFonts w:ascii="Arial" w:hAnsi="Arial" w:cs="Arial"/>
                <w:sz w:val="18"/>
                <w:szCs w:val="18"/>
              </w:rPr>
              <w:t>Karina Boller Jensen (KBJ)</w:t>
            </w:r>
          </w:p>
          <w:p w:rsidR="001F214A" w:rsidRPr="002C64B6" w:rsidRDefault="001F214A" w:rsidP="001F214A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C64B6">
              <w:rPr>
                <w:rFonts w:ascii="Arial" w:hAnsi="Arial" w:cs="Arial"/>
                <w:sz w:val="18"/>
                <w:szCs w:val="18"/>
                <w:lang w:val="en-US"/>
              </w:rPr>
              <w:t>Charlotte Zoey Søndergaard (CZS)</w:t>
            </w:r>
          </w:p>
          <w:p w:rsidR="001F214A" w:rsidRPr="002B063B" w:rsidRDefault="001F214A" w:rsidP="001F214A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US"/>
              </w:rPr>
              <w:t>Vladimir Popok (VP)</w:t>
            </w:r>
          </w:p>
          <w:p w:rsidR="001F214A" w:rsidRPr="002B063B" w:rsidRDefault="001F214A" w:rsidP="001F214A">
            <w:pPr>
              <w:rPr>
                <w:rFonts w:cs="Arial"/>
                <w:sz w:val="18"/>
                <w:szCs w:val="18"/>
                <w:lang w:val="en-US"/>
              </w:rPr>
            </w:pPr>
            <w:r w:rsidRPr="002B063B">
              <w:rPr>
                <w:rFonts w:cs="Arial"/>
                <w:sz w:val="18"/>
                <w:szCs w:val="18"/>
                <w:lang w:val="en-US"/>
              </w:rPr>
              <w:t xml:space="preserve">Jan Schjødt-Thomsen </w:t>
            </w:r>
          </w:p>
          <w:p w:rsidR="0070768A" w:rsidRPr="002C64B6" w:rsidRDefault="001F214A" w:rsidP="0070768A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C64B6">
              <w:rPr>
                <w:rFonts w:ascii="Arial" w:hAnsi="Arial" w:cs="Arial"/>
                <w:sz w:val="18"/>
                <w:szCs w:val="18"/>
                <w:lang w:val="en-US"/>
              </w:rPr>
              <w:t>Thomas Ditlev Brunø</w:t>
            </w:r>
            <w:r w:rsidR="0070768A" w:rsidRPr="002C64B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70768A" w:rsidRPr="002B063B" w:rsidRDefault="00627C94" w:rsidP="0070768A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303DB">
              <w:rPr>
                <w:rFonts w:ascii="Arial" w:hAnsi="Arial" w:cs="Arial"/>
                <w:sz w:val="18"/>
                <w:szCs w:val="18"/>
              </w:rPr>
              <w:t>Peder Veng Søberg</w:t>
            </w:r>
          </w:p>
          <w:p w:rsidR="00ED3FDE" w:rsidRPr="009303DB" w:rsidRDefault="00ED3FDE" w:rsidP="00494DD5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63B" w:rsidRPr="002B063B" w:rsidTr="00E15788">
        <w:tc>
          <w:tcPr>
            <w:tcW w:w="9073" w:type="dxa"/>
            <w:gridSpan w:val="6"/>
          </w:tcPr>
          <w:p w:rsidR="00ED3FDE" w:rsidRPr="002B063B" w:rsidRDefault="00ED3FDE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063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Agenda</w:t>
            </w:r>
          </w:p>
        </w:tc>
        <w:tc>
          <w:tcPr>
            <w:tcW w:w="5497" w:type="dxa"/>
            <w:vMerge w:val="restart"/>
          </w:tcPr>
          <w:p w:rsidR="00ED3FDE" w:rsidRPr="002B063B" w:rsidRDefault="00ED3FDE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  <w:p w:rsidR="00ED3FDE" w:rsidRPr="002B063B" w:rsidRDefault="00ED3FDE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B063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Minutes</w:t>
            </w:r>
          </w:p>
        </w:tc>
      </w:tr>
      <w:tr w:rsidR="002B063B" w:rsidRPr="002B063B" w:rsidTr="00E15788">
        <w:tc>
          <w:tcPr>
            <w:tcW w:w="5104" w:type="dxa"/>
            <w:gridSpan w:val="2"/>
          </w:tcPr>
          <w:p w:rsidR="007C0F15" w:rsidRPr="002B063B" w:rsidRDefault="007C0F15" w:rsidP="00967A95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2B063B">
              <w:rPr>
                <w:rFonts w:cs="Arial"/>
                <w:b/>
                <w:szCs w:val="20"/>
                <w:lang w:val="en-GB"/>
              </w:rPr>
              <w:t>Items</w:t>
            </w:r>
          </w:p>
        </w:tc>
        <w:tc>
          <w:tcPr>
            <w:tcW w:w="1842" w:type="dxa"/>
          </w:tcPr>
          <w:p w:rsidR="007C0F15" w:rsidRPr="002B063B" w:rsidRDefault="007C0F15" w:rsidP="00955393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063B">
              <w:rPr>
                <w:rFonts w:ascii="Arial" w:hAnsi="Arial" w:cs="Arial"/>
                <w:b/>
                <w:sz w:val="20"/>
                <w:szCs w:val="20"/>
                <w:lang w:val="en-GB"/>
              </w:rPr>
              <w:t>Enclosures/</w:t>
            </w:r>
            <w:r w:rsidR="00E15788" w:rsidRPr="002B063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2B063B">
              <w:rPr>
                <w:rFonts w:ascii="Arial" w:hAnsi="Arial" w:cs="Arial"/>
                <w:b/>
                <w:sz w:val="20"/>
                <w:szCs w:val="20"/>
                <w:lang w:val="en-GB"/>
              </w:rPr>
              <w:t>suggestions</w:t>
            </w:r>
          </w:p>
        </w:tc>
        <w:tc>
          <w:tcPr>
            <w:tcW w:w="709" w:type="dxa"/>
          </w:tcPr>
          <w:p w:rsidR="007C0F15" w:rsidRPr="002B063B" w:rsidRDefault="007C0F15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063B">
              <w:rPr>
                <w:rFonts w:ascii="Arial" w:hAnsi="Arial" w:cs="Arial"/>
                <w:b/>
                <w:sz w:val="20"/>
                <w:szCs w:val="20"/>
                <w:lang w:val="en-GB"/>
              </w:rPr>
              <w:t>I/D/DM</w:t>
            </w:r>
          </w:p>
        </w:tc>
        <w:tc>
          <w:tcPr>
            <w:tcW w:w="1418" w:type="dxa"/>
            <w:gridSpan w:val="2"/>
          </w:tcPr>
          <w:p w:rsidR="007C0F15" w:rsidRPr="002B063B" w:rsidRDefault="007C0F15" w:rsidP="0034016A">
            <w:pPr>
              <w:pStyle w:val="Listeafsnit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063B">
              <w:rPr>
                <w:rFonts w:ascii="Arial" w:hAnsi="Arial" w:cs="Arial"/>
                <w:b/>
                <w:sz w:val="20"/>
                <w:szCs w:val="20"/>
                <w:lang w:val="en-GB"/>
              </w:rPr>
              <w:t>Comments/ responsible:</w:t>
            </w:r>
          </w:p>
        </w:tc>
        <w:tc>
          <w:tcPr>
            <w:tcW w:w="5497" w:type="dxa"/>
            <w:vMerge/>
          </w:tcPr>
          <w:p w:rsidR="007C0F15" w:rsidRPr="002B063B" w:rsidRDefault="007C0F15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F751F" w:rsidRPr="00CA3326" w:rsidTr="00E15788">
        <w:tc>
          <w:tcPr>
            <w:tcW w:w="1276" w:type="dxa"/>
          </w:tcPr>
          <w:p w:rsidR="00AF751F" w:rsidRPr="002B063B" w:rsidRDefault="00AF751F" w:rsidP="00AF751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828" w:type="dxa"/>
          </w:tcPr>
          <w:p w:rsidR="00545E39" w:rsidRPr="004A7A8C" w:rsidRDefault="00545E39" w:rsidP="00AF751F">
            <w:pPr>
              <w:contextualSpacing/>
              <w:rPr>
                <w:rFonts w:cs="Arial"/>
                <w:sz w:val="18"/>
                <w:szCs w:val="18"/>
                <w:lang w:val="en-GB"/>
              </w:rPr>
            </w:pPr>
            <w:r w:rsidRPr="004A7A8C">
              <w:rPr>
                <w:rFonts w:cs="Arial"/>
                <w:sz w:val="18"/>
                <w:szCs w:val="18"/>
                <w:lang w:val="en-GB"/>
              </w:rPr>
              <w:t>Questions to the management send out from Lars Rosgaard as a basic of the extra SU meeting:</w:t>
            </w:r>
          </w:p>
          <w:p w:rsidR="00545E39" w:rsidRPr="004A7A8C" w:rsidRDefault="00545E39" w:rsidP="004A7A8C">
            <w:pPr>
              <w:pStyle w:val="Listeafsnit"/>
              <w:numPr>
                <w:ilvl w:val="0"/>
                <w:numId w:val="25"/>
              </w:numPr>
              <w:contextualSpacing/>
              <w:rPr>
                <w:rFonts w:cs="Arial"/>
                <w:sz w:val="18"/>
                <w:szCs w:val="18"/>
                <w:lang w:val="en-GB"/>
              </w:rPr>
            </w:pPr>
            <w:r w:rsidRPr="004A7A8C">
              <w:rPr>
                <w:rFonts w:cs="Arial"/>
                <w:sz w:val="18"/>
                <w:szCs w:val="18"/>
                <w:lang w:val="en-GB"/>
              </w:rPr>
              <w:t>Will the department ask employees to leave their computer and phone on the desk during lockout?</w:t>
            </w:r>
          </w:p>
          <w:p w:rsidR="00545E39" w:rsidRPr="004A7A8C" w:rsidRDefault="00545E39" w:rsidP="004A7A8C">
            <w:pPr>
              <w:pStyle w:val="Listeafsnit"/>
              <w:numPr>
                <w:ilvl w:val="0"/>
                <w:numId w:val="25"/>
              </w:numPr>
              <w:contextualSpacing/>
              <w:rPr>
                <w:rFonts w:cs="Arial"/>
                <w:sz w:val="18"/>
                <w:szCs w:val="18"/>
                <w:lang w:val="en-GB"/>
              </w:rPr>
            </w:pPr>
            <w:r w:rsidRPr="004A7A8C">
              <w:rPr>
                <w:rFonts w:cs="Arial"/>
                <w:sz w:val="18"/>
                <w:szCs w:val="18"/>
                <w:lang w:val="en-GB"/>
              </w:rPr>
              <w:t>Will the department close access to mail?</w:t>
            </w:r>
          </w:p>
          <w:p w:rsidR="00545E39" w:rsidRPr="004A7A8C" w:rsidRDefault="004A7A8C" w:rsidP="004A7A8C">
            <w:pPr>
              <w:pStyle w:val="Listeafsnit"/>
              <w:numPr>
                <w:ilvl w:val="0"/>
                <w:numId w:val="25"/>
              </w:numPr>
              <w:contextualSpacing/>
              <w:rPr>
                <w:rFonts w:cs="Arial"/>
                <w:sz w:val="18"/>
                <w:szCs w:val="18"/>
                <w:lang w:val="en-GB"/>
              </w:rPr>
            </w:pPr>
            <w:r w:rsidRPr="004A7A8C">
              <w:rPr>
                <w:rFonts w:cs="Arial"/>
                <w:sz w:val="18"/>
                <w:szCs w:val="18"/>
                <w:lang w:val="en-GB"/>
              </w:rPr>
              <w:t>How will the department handle education</w:t>
            </w:r>
            <w:r w:rsidR="008D47AF" w:rsidRPr="004A7A8C">
              <w:rPr>
                <w:rFonts w:cs="Arial"/>
                <w:sz w:val="18"/>
                <w:szCs w:val="18"/>
                <w:lang w:val="en-GB"/>
              </w:rPr>
              <w:t xml:space="preserve"> cancelled</w:t>
            </w:r>
            <w:r w:rsidR="008D47AF">
              <w:rPr>
                <w:rFonts w:cs="Arial"/>
                <w:sz w:val="18"/>
                <w:szCs w:val="18"/>
                <w:lang w:val="en-GB"/>
              </w:rPr>
              <w:t xml:space="preserve"> during the conflict?</w:t>
            </w:r>
          </w:p>
          <w:p w:rsidR="004A7A8C" w:rsidRPr="004A7A8C" w:rsidRDefault="004A7A8C" w:rsidP="004A7A8C">
            <w:pPr>
              <w:pStyle w:val="Listeafsnit"/>
              <w:numPr>
                <w:ilvl w:val="0"/>
                <w:numId w:val="25"/>
              </w:numPr>
              <w:contextualSpacing/>
              <w:rPr>
                <w:rFonts w:cs="Arial"/>
                <w:sz w:val="18"/>
                <w:szCs w:val="18"/>
                <w:lang w:val="en-GB"/>
              </w:rPr>
            </w:pPr>
            <w:r w:rsidRPr="004A7A8C">
              <w:rPr>
                <w:rFonts w:cs="Arial"/>
                <w:sz w:val="18"/>
                <w:szCs w:val="18"/>
                <w:lang w:val="en-GB"/>
              </w:rPr>
              <w:t>Does PhD students get postponed their deadlines due to lockout?</w:t>
            </w:r>
          </w:p>
          <w:p w:rsidR="004A7A8C" w:rsidRPr="004A7A8C" w:rsidRDefault="004A7A8C" w:rsidP="004A7A8C">
            <w:pPr>
              <w:pStyle w:val="Listeafsnit"/>
              <w:numPr>
                <w:ilvl w:val="0"/>
                <w:numId w:val="25"/>
              </w:numPr>
              <w:contextualSpacing/>
              <w:rPr>
                <w:rFonts w:cs="Arial"/>
                <w:sz w:val="18"/>
                <w:szCs w:val="18"/>
                <w:lang w:val="en-GB"/>
              </w:rPr>
            </w:pPr>
            <w:r w:rsidRPr="004A7A8C">
              <w:rPr>
                <w:rFonts w:cs="Arial"/>
                <w:sz w:val="18"/>
                <w:szCs w:val="18"/>
                <w:lang w:val="en-GB"/>
              </w:rPr>
              <w:t xml:space="preserve">Will the department communicate that employees </w:t>
            </w:r>
            <w:del w:id="0" w:author="Kjeld Pedersen" w:date="2018-03-22T08:01:00Z">
              <w:r w:rsidRPr="004A7A8C" w:rsidDel="00971C46">
                <w:rPr>
                  <w:rFonts w:cs="Arial"/>
                  <w:sz w:val="18"/>
                  <w:szCs w:val="18"/>
                  <w:lang w:val="en-GB"/>
                </w:rPr>
                <w:delText xml:space="preserve">may </w:delText>
              </w:r>
            </w:del>
            <w:ins w:id="1" w:author="Kjeld Pedersen" w:date="2018-03-22T08:01:00Z">
              <w:r w:rsidR="00971C46">
                <w:rPr>
                  <w:rFonts w:cs="Arial"/>
                  <w:sz w:val="18"/>
                  <w:szCs w:val="18"/>
                  <w:lang w:val="en-GB"/>
                </w:rPr>
                <w:t xml:space="preserve">are </w:t>
              </w:r>
            </w:ins>
            <w:r w:rsidRPr="004A7A8C">
              <w:rPr>
                <w:rFonts w:cs="Arial"/>
                <w:sz w:val="18"/>
                <w:szCs w:val="18"/>
                <w:lang w:val="en-GB"/>
              </w:rPr>
              <w:t>not</w:t>
            </w:r>
            <w:ins w:id="2" w:author="Kjeld Pedersen" w:date="2018-03-22T08:01:00Z">
              <w:r w:rsidR="00971C46">
                <w:rPr>
                  <w:rFonts w:cs="Arial"/>
                  <w:sz w:val="18"/>
                  <w:szCs w:val="18"/>
                  <w:lang w:val="en-GB"/>
                </w:rPr>
                <w:t xml:space="preserve"> allowed to</w:t>
              </w:r>
            </w:ins>
            <w:r w:rsidRPr="004A7A8C">
              <w:rPr>
                <w:rFonts w:cs="Arial"/>
                <w:sz w:val="18"/>
                <w:szCs w:val="18"/>
                <w:lang w:val="en-GB"/>
              </w:rPr>
              <w:t xml:space="preserve"> perform any of the work tasks the </w:t>
            </w:r>
            <w:del w:id="3" w:author="Kjeld Pedersen" w:date="2018-03-22T08:02:00Z">
              <w:r w:rsidRPr="004A7A8C" w:rsidDel="00971C46">
                <w:rPr>
                  <w:rFonts w:cs="Arial"/>
                  <w:sz w:val="18"/>
                  <w:szCs w:val="18"/>
                  <w:lang w:val="en-GB"/>
                </w:rPr>
                <w:delText>collegueas</w:delText>
              </w:r>
            </w:del>
            <w:ins w:id="4" w:author="Kjeld Pedersen" w:date="2018-03-22T08:02:00Z">
              <w:r w:rsidR="00971C46" w:rsidRPr="004A7A8C">
                <w:rPr>
                  <w:rFonts w:cs="Arial"/>
                  <w:sz w:val="18"/>
                  <w:szCs w:val="18"/>
                  <w:lang w:val="en-GB"/>
                </w:rPr>
                <w:t>colleagues</w:t>
              </w:r>
            </w:ins>
            <w:r w:rsidRPr="004A7A8C">
              <w:rPr>
                <w:rFonts w:cs="Arial"/>
                <w:sz w:val="18"/>
                <w:szCs w:val="18"/>
                <w:lang w:val="en-GB"/>
              </w:rPr>
              <w:t xml:space="preserve"> involved in the conflict normally perform?</w:t>
            </w:r>
          </w:p>
          <w:p w:rsidR="004A7A8C" w:rsidRPr="004A7A8C" w:rsidRDefault="004A7A8C" w:rsidP="004A7A8C">
            <w:pPr>
              <w:pStyle w:val="Listeafsnit"/>
              <w:numPr>
                <w:ilvl w:val="0"/>
                <w:numId w:val="25"/>
              </w:numPr>
              <w:contextualSpacing/>
              <w:rPr>
                <w:rFonts w:cs="Arial"/>
                <w:sz w:val="18"/>
                <w:szCs w:val="18"/>
                <w:lang w:val="en-GB"/>
              </w:rPr>
            </w:pPr>
            <w:r w:rsidRPr="004A7A8C">
              <w:rPr>
                <w:rFonts w:cs="Arial"/>
                <w:sz w:val="18"/>
                <w:szCs w:val="18"/>
                <w:lang w:val="en-GB"/>
              </w:rPr>
              <w:t>Who is excluded from the lockout due to management-tasks?</w:t>
            </w:r>
          </w:p>
          <w:p w:rsidR="00661AA4" w:rsidRPr="0094079B" w:rsidRDefault="00661AA4" w:rsidP="004A7A8C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AF751F" w:rsidRPr="0094079B" w:rsidRDefault="00AF751F" w:rsidP="00AF751F">
            <w:pPr>
              <w:pStyle w:val="Listeafsnit"/>
              <w:ind w:left="3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AF751F" w:rsidRPr="0094079B" w:rsidRDefault="00AF751F" w:rsidP="00AF751F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F751F" w:rsidRPr="0094079B" w:rsidRDefault="00AF751F" w:rsidP="00AF751F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497" w:type="dxa"/>
          </w:tcPr>
          <w:p w:rsidR="004A7A8C" w:rsidRDefault="004A7A8C" w:rsidP="004A7A8C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Management expect all decisions related to the conflict will be taken at the University Level and not in the Department. </w:t>
            </w:r>
          </w:p>
          <w:p w:rsidR="004A7A8C" w:rsidRDefault="004A7A8C" w:rsidP="004A7A8C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8D47AF" w:rsidRPr="006F589F" w:rsidRDefault="002C64B6" w:rsidP="008D47AF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AAU has updated the conflict </w:t>
            </w:r>
            <w:r w:rsidR="008D47AF">
              <w:rPr>
                <w:rFonts w:ascii="Arial" w:hAnsi="Arial" w:cs="Arial"/>
                <w:sz w:val="18"/>
                <w:szCs w:val="18"/>
                <w:lang w:val="en-US"/>
              </w:rPr>
              <w:t xml:space="preserve">website: </w:t>
            </w:r>
            <w:r w:rsidR="00AE3F72">
              <w:fldChar w:fldCharType="begin"/>
            </w:r>
            <w:r w:rsidR="00AE3F72" w:rsidRPr="00CA3326">
              <w:rPr>
                <w:lang w:val="en-US"/>
                <w:rPrChange w:id="5" w:author="Jette Marie Christensen" w:date="2018-03-22T11:48:00Z">
                  <w:rPr/>
                </w:rPrChange>
              </w:rPr>
              <w:instrText xml:space="preserve"> HYPERLINK "http://www.handbook.aau.dk/document?contentId=351758" </w:instrText>
            </w:r>
            <w:r w:rsidR="00AE3F72">
              <w:fldChar w:fldCharType="separate"/>
            </w:r>
            <w:r w:rsidR="008D47AF" w:rsidRPr="0011264B">
              <w:rPr>
                <w:rStyle w:val="Hyperlink"/>
                <w:rFonts w:ascii="Arial" w:hAnsi="Arial" w:cs="Arial"/>
                <w:sz w:val="18"/>
                <w:szCs w:val="18"/>
                <w:lang w:val="en-US"/>
              </w:rPr>
              <w:t>http://www.handbook.aau.dk/document?contentId=351758</w:t>
            </w:r>
            <w:r w:rsidR="00AE3F72">
              <w:rPr>
                <w:rStyle w:val="Hyperlink"/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8D47A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with answers to some of the questions asked</w:t>
            </w:r>
            <w:r w:rsidR="008D47AF">
              <w:rPr>
                <w:rFonts w:ascii="Arial" w:hAnsi="Arial" w:cs="Arial"/>
                <w:sz w:val="18"/>
                <w:szCs w:val="18"/>
                <w:lang w:val="en-US"/>
              </w:rPr>
              <w:t xml:space="preserve"> by Lars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r w:rsidR="006F589F" w:rsidRPr="006F589F">
              <w:rPr>
                <w:rFonts w:ascii="Arial" w:hAnsi="Arial" w:cs="Arial"/>
                <w:sz w:val="18"/>
                <w:szCs w:val="18"/>
                <w:lang w:val="en-US"/>
              </w:rPr>
              <w:t>At present Aalborg University does not require affected employees to hand in their PC, keys, access card, mobile phone and other work related equipment. Aalborg University do</w:t>
            </w:r>
            <w:ins w:id="6" w:author="Kjeld Pedersen" w:date="2018-03-22T08:03:00Z">
              <w:r w:rsidR="00971C46">
                <w:rPr>
                  <w:rFonts w:ascii="Arial" w:hAnsi="Arial" w:cs="Arial"/>
                  <w:sz w:val="18"/>
                  <w:szCs w:val="18"/>
                  <w:lang w:val="en-US"/>
                </w:rPr>
                <w:t>es</w:t>
              </w:r>
            </w:ins>
            <w:r w:rsidR="006F589F" w:rsidRPr="006F589F">
              <w:rPr>
                <w:rFonts w:ascii="Arial" w:hAnsi="Arial" w:cs="Arial"/>
                <w:sz w:val="18"/>
                <w:szCs w:val="18"/>
                <w:lang w:val="en-US"/>
              </w:rPr>
              <w:t xml:space="preserve"> not plan on closing the access to the university network and the email system. </w:t>
            </w:r>
            <w:r w:rsidR="006F589F">
              <w:rPr>
                <w:rFonts w:ascii="Arial" w:hAnsi="Arial" w:cs="Arial"/>
                <w:sz w:val="18"/>
                <w:szCs w:val="18"/>
                <w:lang w:val="en-US"/>
              </w:rPr>
              <w:t>The web site</w:t>
            </w:r>
            <w:ins w:id="7" w:author="Kjeld Pedersen" w:date="2018-03-22T08:03:00Z">
              <w:r w:rsidR="00971C46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 at the link above</w:t>
              </w:r>
            </w:ins>
            <w:r w:rsidR="006F589F">
              <w:rPr>
                <w:rFonts w:ascii="Arial" w:hAnsi="Arial" w:cs="Arial"/>
                <w:sz w:val="18"/>
                <w:szCs w:val="18"/>
                <w:lang w:val="en-US"/>
              </w:rPr>
              <w:t xml:space="preserve"> will be updated. How to handle cancelled education </w:t>
            </w:r>
            <w:r w:rsidR="00971DC2">
              <w:rPr>
                <w:rFonts w:ascii="Arial" w:hAnsi="Arial" w:cs="Arial"/>
                <w:sz w:val="18"/>
                <w:szCs w:val="18"/>
                <w:lang w:val="en-US"/>
              </w:rPr>
              <w:t xml:space="preserve">might </w:t>
            </w:r>
            <w:r w:rsidR="006F589F">
              <w:rPr>
                <w:rFonts w:ascii="Arial" w:hAnsi="Arial" w:cs="Arial"/>
                <w:sz w:val="18"/>
                <w:szCs w:val="18"/>
                <w:lang w:val="en-US"/>
              </w:rPr>
              <w:t>depend on the lengths of the conflict and will probably not be answered until the lockout ends</w:t>
            </w:r>
            <w:r w:rsidR="00971DC2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  <w:p w:rsidR="00971DC2" w:rsidRPr="006F589F" w:rsidRDefault="00971DC2" w:rsidP="00971DC2">
            <w:pPr>
              <w:pStyle w:val="Listeafsnit"/>
              <w:ind w:left="3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1DC2" w:rsidRDefault="00971DC2" w:rsidP="00971DC2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The department management finds it acceptable for employees to put on an auto-reply </w:t>
            </w:r>
            <w:ins w:id="8" w:author="Kjeld Pedersen" w:date="2018-03-22T08:04:00Z">
              <w:r w:rsidR="00971C46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stating </w:t>
              </w:r>
            </w:ins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that mails received during conflict will not be handled or answered. </w:t>
            </w:r>
          </w:p>
          <w:p w:rsidR="00971DC2" w:rsidRDefault="00971DC2" w:rsidP="00661AA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C64B6" w:rsidRDefault="002C64B6" w:rsidP="00661AA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AAU plan to send out a letter to all employees in their </w:t>
            </w:r>
            <w:r w:rsidR="00545E39">
              <w:rPr>
                <w:rFonts w:ascii="Arial" w:hAnsi="Arial" w:cs="Arial"/>
                <w:sz w:val="18"/>
                <w:szCs w:val="18"/>
                <w:lang w:val="en-US"/>
              </w:rPr>
              <w:t>“e-boks“ to inform of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the Lockout and how </w:t>
            </w:r>
            <w:r w:rsidR="00545E39">
              <w:rPr>
                <w:rFonts w:ascii="Arial" w:hAnsi="Arial" w:cs="Arial"/>
                <w:sz w:val="18"/>
                <w:szCs w:val="18"/>
                <w:lang w:val="en-US"/>
              </w:rPr>
              <w:t xml:space="preserve">you shall handle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if they are not a member of </w:t>
            </w:r>
            <w:r w:rsidR="00545E39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Union. </w:t>
            </w:r>
            <w:ins w:id="9" w:author="Kjeld Pedersen" w:date="2018-03-22T08:05:00Z">
              <w:r w:rsidR="00971C46">
                <w:rPr>
                  <w:rFonts w:ascii="Arial" w:hAnsi="Arial" w:cs="Arial"/>
                  <w:sz w:val="18"/>
                  <w:szCs w:val="18"/>
                  <w:lang w:val="en-US"/>
                </w:rPr>
                <w:t>Letters have already been sent out to those affected by the potential strike.</w:t>
              </w:r>
            </w:ins>
          </w:p>
          <w:p w:rsidR="002C64B6" w:rsidRDefault="002C64B6" w:rsidP="00661AA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A3326" w:rsidRDefault="00B7536F" w:rsidP="00661AA4">
            <w:pPr>
              <w:pStyle w:val="Listeafsnit"/>
              <w:ind w:left="0"/>
              <w:rPr>
                <w:ins w:id="10" w:author="Jette Marie Christensen" w:date="2018-03-22T11:48:00Z"/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The department expect</w:t>
            </w:r>
            <w:ins w:id="11" w:author="Kjeld Pedersen" w:date="2018-03-22T08:06:00Z">
              <w:r w:rsidR="00971C46">
                <w:rPr>
                  <w:rFonts w:ascii="Arial" w:hAnsi="Arial" w:cs="Arial"/>
                  <w:sz w:val="18"/>
                  <w:szCs w:val="18"/>
                  <w:lang w:val="en-US"/>
                </w:rPr>
                <w:t>s</w:t>
              </w:r>
            </w:ins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to send out a mail </w:t>
            </w:r>
            <w:r w:rsidR="008D47AF">
              <w:rPr>
                <w:rFonts w:ascii="Arial" w:hAnsi="Arial" w:cs="Arial"/>
                <w:sz w:val="18"/>
                <w:szCs w:val="18"/>
                <w:lang w:val="en-US"/>
              </w:rPr>
              <w:t>asking people to be aware of e-boks communication about strike and lock</w:t>
            </w:r>
            <w:del w:id="12" w:author="Kjeld Pedersen" w:date="2018-03-22T08:06:00Z">
              <w:r w:rsidR="008D47AF" w:rsidDel="00971C46">
                <w:rPr>
                  <w:rFonts w:ascii="Arial" w:hAnsi="Arial" w:cs="Arial"/>
                  <w:sz w:val="18"/>
                  <w:szCs w:val="18"/>
                  <w:lang w:val="en-US"/>
                </w:rPr>
                <w:delText xml:space="preserve"> </w:delText>
              </w:r>
            </w:del>
            <w:r w:rsidR="008D47AF">
              <w:rPr>
                <w:rFonts w:ascii="Arial" w:hAnsi="Arial" w:cs="Arial"/>
                <w:sz w:val="18"/>
                <w:szCs w:val="18"/>
                <w:lang w:val="en-US"/>
              </w:rPr>
              <w:t xml:space="preserve">out. We can add some </w:t>
            </w:r>
            <w:r w:rsidR="00ED40AD">
              <w:rPr>
                <w:rFonts w:ascii="Arial" w:hAnsi="Arial" w:cs="Arial"/>
                <w:sz w:val="18"/>
                <w:szCs w:val="18"/>
                <w:lang w:val="en-US"/>
              </w:rPr>
              <w:t xml:space="preserve">central </w:t>
            </w:r>
            <w:r w:rsidR="008D47AF">
              <w:rPr>
                <w:rFonts w:ascii="Arial" w:hAnsi="Arial" w:cs="Arial"/>
                <w:sz w:val="18"/>
                <w:szCs w:val="18"/>
                <w:lang w:val="en-US"/>
              </w:rPr>
              <w:t>information incl</w:t>
            </w:r>
            <w:r w:rsidR="00ED40AD">
              <w:rPr>
                <w:rFonts w:ascii="Arial" w:hAnsi="Arial" w:cs="Arial"/>
                <w:sz w:val="18"/>
                <w:szCs w:val="18"/>
                <w:lang w:val="en-US"/>
              </w:rPr>
              <w:t xml:space="preserve">. link to the AAU conflict website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and</w:t>
            </w:r>
            <w:r w:rsidR="008D47A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03404">
              <w:rPr>
                <w:rFonts w:ascii="Arial" w:hAnsi="Arial" w:cs="Arial"/>
                <w:sz w:val="18"/>
                <w:szCs w:val="18"/>
                <w:lang w:val="en-US"/>
              </w:rPr>
              <w:t>urge employees</w:t>
            </w:r>
            <w:r w:rsidR="008D47AF">
              <w:rPr>
                <w:rFonts w:ascii="Arial" w:hAnsi="Arial" w:cs="Arial"/>
                <w:sz w:val="18"/>
                <w:szCs w:val="18"/>
                <w:lang w:val="en-US"/>
              </w:rPr>
              <w:t xml:space="preserve"> not to </w:t>
            </w:r>
            <w:r w:rsidR="008D47AF" w:rsidRPr="008D47AF">
              <w:rPr>
                <w:rFonts w:ascii="Arial" w:hAnsi="Arial" w:cs="Arial"/>
                <w:sz w:val="18"/>
                <w:szCs w:val="18"/>
                <w:lang w:val="en-US"/>
              </w:rPr>
              <w:t xml:space="preserve">perform any of the work tasks the </w:t>
            </w:r>
            <w:r w:rsidR="00971DC2" w:rsidRPr="008D47AF">
              <w:rPr>
                <w:rFonts w:ascii="Arial" w:hAnsi="Arial" w:cs="Arial"/>
                <w:sz w:val="18"/>
                <w:szCs w:val="18"/>
                <w:lang w:val="en-US"/>
              </w:rPr>
              <w:t>colleagues</w:t>
            </w:r>
            <w:r w:rsidR="008D47AF" w:rsidRPr="008D47AF">
              <w:rPr>
                <w:rFonts w:ascii="Arial" w:hAnsi="Arial" w:cs="Arial"/>
                <w:sz w:val="18"/>
                <w:szCs w:val="18"/>
                <w:lang w:val="en-US"/>
              </w:rPr>
              <w:t xml:space="preserve"> involved in the conflict normally perform</w:t>
            </w:r>
            <w:r w:rsidR="00C03404">
              <w:rPr>
                <w:rFonts w:ascii="Arial" w:hAnsi="Arial" w:cs="Arial"/>
                <w:sz w:val="18"/>
                <w:szCs w:val="18"/>
                <w:lang w:val="en-US"/>
              </w:rPr>
              <w:t xml:space="preserve"> (this can </w:t>
            </w:r>
            <w:ins w:id="13" w:author="Jette Marie Christensen" w:date="2018-03-22T11:49:00Z">
              <w:r w:rsidR="00CA3326">
                <w:rPr>
                  <w:rFonts w:ascii="Arial" w:hAnsi="Arial" w:cs="Arial"/>
                  <w:sz w:val="18"/>
                  <w:szCs w:val="18"/>
                  <w:lang w:val="en-US"/>
                </w:rPr>
                <w:t>provoke a blockade from the Union)</w:t>
              </w:r>
            </w:ins>
          </w:p>
          <w:p w:rsidR="00B7536F" w:rsidDel="00CA3326" w:rsidRDefault="00C03404" w:rsidP="00661AA4">
            <w:pPr>
              <w:pStyle w:val="Listeafsnit"/>
              <w:ind w:left="0"/>
              <w:rPr>
                <w:del w:id="14" w:author="Jette Marie Christensen" w:date="2018-03-22T11:48:00Z"/>
                <w:rFonts w:ascii="Arial" w:hAnsi="Arial" w:cs="Arial"/>
                <w:sz w:val="18"/>
                <w:szCs w:val="18"/>
                <w:lang w:val="en-US"/>
              </w:rPr>
            </w:pPr>
            <w:del w:id="15" w:author="Jette Marie Christensen" w:date="2018-03-22T11:48:00Z">
              <w:r w:rsidDel="00CA3326">
                <w:rPr>
                  <w:rFonts w:ascii="Arial" w:hAnsi="Arial" w:cs="Arial"/>
                  <w:sz w:val="18"/>
                  <w:szCs w:val="18"/>
                  <w:lang w:val="en-US"/>
                </w:rPr>
                <w:delText xml:space="preserve">force the Union to react with a </w:delText>
              </w:r>
              <w:r w:rsidR="008D47AF" w:rsidDel="00CA3326">
                <w:rPr>
                  <w:rFonts w:ascii="Arial" w:hAnsi="Arial" w:cs="Arial"/>
                  <w:sz w:val="18"/>
                  <w:szCs w:val="18"/>
                  <w:lang w:val="en-US"/>
                </w:rPr>
                <w:delText xml:space="preserve"> </w:delText>
              </w:r>
              <w:r w:rsidR="00ED40AD" w:rsidDel="00CA3326">
                <w:rPr>
                  <w:rFonts w:ascii="Arial" w:hAnsi="Arial" w:cs="Arial"/>
                  <w:sz w:val="18"/>
                  <w:szCs w:val="18"/>
                  <w:lang w:val="en-US"/>
                </w:rPr>
                <w:delText xml:space="preserve">. </w:delText>
              </w:r>
            </w:del>
          </w:p>
          <w:p w:rsidR="002C64B6" w:rsidRDefault="002C64B6" w:rsidP="00661AA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F589F" w:rsidRPr="006F589F" w:rsidRDefault="006F589F" w:rsidP="006F589F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589F">
              <w:rPr>
                <w:rFonts w:ascii="Arial" w:hAnsi="Arial" w:cs="Arial"/>
                <w:sz w:val="18"/>
                <w:szCs w:val="18"/>
                <w:lang w:val="en-US"/>
              </w:rPr>
              <w:t xml:space="preserve">KP informed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who </w:t>
            </w:r>
            <w:ins w:id="16" w:author="Jette Marie Christensen" w:date="2018-03-22T11:48:00Z">
              <w:r w:rsidR="00CA3326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– beside him - </w:t>
              </w:r>
            </w:ins>
            <w:r>
              <w:rPr>
                <w:rFonts w:ascii="Arial" w:hAnsi="Arial" w:cs="Arial"/>
                <w:sz w:val="18"/>
                <w:szCs w:val="18"/>
                <w:lang w:val="en-US"/>
              </w:rPr>
              <w:t>is excepted to the lockout</w:t>
            </w:r>
            <w:ins w:id="17" w:author="Jette Marie Christensen" w:date="2018-03-22T11:49:00Z">
              <w:r w:rsidR="00CA3326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. </w:t>
              </w:r>
            </w:ins>
            <w:del w:id="18" w:author="Jette Marie Christensen" w:date="2018-03-22T11:49:00Z">
              <w:r w:rsidDel="00CA3326">
                <w:rPr>
                  <w:rFonts w:ascii="Arial" w:hAnsi="Arial" w:cs="Arial"/>
                  <w:sz w:val="18"/>
                  <w:szCs w:val="18"/>
                  <w:lang w:val="en-US"/>
                </w:rPr>
                <w:delText xml:space="preserve"> </w:delText>
              </w:r>
            </w:del>
            <w:del w:id="19" w:author="Jette Marie Christensen" w:date="2018-03-22T11:50:00Z">
              <w:r w:rsidDel="00CA3326">
                <w:rPr>
                  <w:rFonts w:ascii="Arial" w:hAnsi="Arial" w:cs="Arial"/>
                  <w:sz w:val="18"/>
                  <w:szCs w:val="18"/>
                  <w:lang w:val="en-US"/>
                </w:rPr>
                <w:delText>d</w:delText>
              </w:r>
              <w:r w:rsidRPr="006F589F" w:rsidDel="00CA3326">
                <w:rPr>
                  <w:rFonts w:ascii="Arial" w:hAnsi="Arial" w:cs="Arial"/>
                  <w:sz w:val="18"/>
                  <w:szCs w:val="18"/>
                  <w:lang w:val="en-US"/>
                </w:rPr>
                <w:delText>ue to Management</w:delText>
              </w:r>
              <w:r w:rsidDel="00CA3326">
                <w:rPr>
                  <w:rFonts w:ascii="Arial" w:hAnsi="Arial" w:cs="Arial"/>
                  <w:sz w:val="18"/>
                  <w:szCs w:val="18"/>
                  <w:lang w:val="en-US"/>
                </w:rPr>
                <w:delText>-tasks</w:delText>
              </w:r>
              <w:r w:rsidRPr="006F589F" w:rsidDel="00CA3326">
                <w:rPr>
                  <w:rFonts w:ascii="Arial" w:hAnsi="Arial" w:cs="Arial"/>
                  <w:sz w:val="18"/>
                  <w:szCs w:val="18"/>
                  <w:lang w:val="en-US"/>
                </w:rPr>
                <w:delText xml:space="preserve">: </w:delText>
              </w:r>
            </w:del>
            <w:r w:rsidRPr="006F589F">
              <w:rPr>
                <w:rFonts w:ascii="Arial" w:hAnsi="Arial" w:cs="Arial"/>
                <w:sz w:val="18"/>
                <w:szCs w:val="18"/>
                <w:lang w:val="en-US"/>
              </w:rPr>
              <w:t xml:space="preserve">Mette Herold Jensen (LAB), Jette Marie Christensen (Adm) and Jesper </w:t>
            </w:r>
            <w:del w:id="20" w:author="Jette Marie Christensen" w:date="2018-03-22T11:48:00Z">
              <w:r w:rsidRPr="006F589F" w:rsidDel="00CA3326">
                <w:rPr>
                  <w:rFonts w:ascii="Arial" w:hAnsi="Arial" w:cs="Arial"/>
                  <w:sz w:val="18"/>
                  <w:szCs w:val="18"/>
                  <w:lang w:val="en-US"/>
                </w:rPr>
                <w:delText>d</w:delText>
              </w:r>
            </w:del>
            <w:del w:id="21" w:author="Jette Marie Christensen" w:date="2018-03-22T11:51:00Z">
              <w:r w:rsidRPr="006F589F" w:rsidDel="00CA3326">
                <w:rPr>
                  <w:rFonts w:ascii="Arial" w:hAnsi="Arial" w:cs="Arial"/>
                  <w:sz w:val="18"/>
                  <w:szCs w:val="18"/>
                  <w:lang w:val="en-US"/>
                </w:rPr>
                <w:delText>eClaville</w:delText>
              </w:r>
            </w:del>
            <w:ins w:id="22" w:author="Jette Marie Christensen" w:date="2018-03-22T11:51:00Z">
              <w:r w:rsidR="00CA3326">
                <w:rPr>
                  <w:rFonts w:ascii="Arial" w:hAnsi="Arial" w:cs="Arial"/>
                  <w:sz w:val="18"/>
                  <w:szCs w:val="18"/>
                  <w:lang w:val="en-US"/>
                </w:rPr>
                <w:t>D</w:t>
              </w:r>
              <w:r w:rsidR="00CA3326" w:rsidRPr="006F589F">
                <w:rPr>
                  <w:rFonts w:ascii="Arial" w:hAnsi="Arial" w:cs="Arial"/>
                  <w:sz w:val="18"/>
                  <w:szCs w:val="18"/>
                  <w:lang w:val="en-US"/>
                </w:rPr>
                <w:t>e Claville</w:t>
              </w:r>
            </w:ins>
            <w:r w:rsidRPr="006F589F">
              <w:rPr>
                <w:rFonts w:ascii="Arial" w:hAnsi="Arial" w:cs="Arial"/>
                <w:sz w:val="18"/>
                <w:szCs w:val="18"/>
                <w:lang w:val="en-US"/>
              </w:rPr>
              <w:t xml:space="preserve"> Christiansen(PhD) </w:t>
            </w:r>
            <w:ins w:id="23" w:author="Jette Marie Christensen" w:date="2018-03-22T11:50:00Z">
              <w:r w:rsidR="00CA3326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is excepted due to management tasks </w:t>
              </w:r>
            </w:ins>
            <w:ins w:id="24" w:author="Kjeld Pedersen" w:date="2018-03-22T08:07:00Z">
              <w:r w:rsidR="00971C46">
                <w:rPr>
                  <w:rFonts w:ascii="Arial" w:hAnsi="Arial" w:cs="Arial"/>
                  <w:sz w:val="18"/>
                  <w:szCs w:val="18"/>
                  <w:lang w:val="en-US"/>
                </w:rPr>
                <w:t>and PhD’s stationed abroad.</w:t>
              </w:r>
            </w:ins>
          </w:p>
          <w:p w:rsidR="00ED40AD" w:rsidRDefault="00ED40AD" w:rsidP="00661AA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D40AD" w:rsidRDefault="00ED40AD" w:rsidP="00661AA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MP LABs will be closed during conflict.</w:t>
            </w:r>
          </w:p>
          <w:p w:rsidR="00661AA4" w:rsidRDefault="00661AA4" w:rsidP="00661AA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:rsidR="00661AA4" w:rsidRPr="00661AA4" w:rsidRDefault="00545E39" w:rsidP="00971C46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SU discussed how to plan the work in </w:t>
            </w:r>
            <w:r w:rsidR="006F3522">
              <w:rPr>
                <w:rFonts w:cs="Arial"/>
                <w:sz w:val="18"/>
                <w:szCs w:val="18"/>
                <w:lang w:val="en-US"/>
              </w:rPr>
              <w:t>April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and </w:t>
            </w:r>
            <w:r w:rsidR="006F3522">
              <w:rPr>
                <w:rFonts w:cs="Arial"/>
                <w:sz w:val="18"/>
                <w:szCs w:val="18"/>
                <w:lang w:val="en-US"/>
              </w:rPr>
              <w:t>May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. </w:t>
            </w:r>
            <w:r w:rsidR="00C04342">
              <w:rPr>
                <w:rFonts w:cs="Arial"/>
                <w:sz w:val="18"/>
                <w:szCs w:val="18"/>
                <w:lang w:val="en-US"/>
              </w:rPr>
              <w:t>We work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and plan</w:t>
            </w:r>
            <w:r w:rsidR="006F3522">
              <w:rPr>
                <w:rFonts w:cs="Arial"/>
                <w:sz w:val="18"/>
                <w:szCs w:val="18"/>
                <w:lang w:val="en-US"/>
              </w:rPr>
              <w:t xml:space="preserve"> like there </w:t>
            </w:r>
            <w:del w:id="25" w:author="Kjeld Pedersen" w:date="2018-03-22T08:08:00Z">
              <w:r w:rsidR="006F3522" w:rsidDel="00971C46">
                <w:rPr>
                  <w:rFonts w:cs="Arial"/>
                  <w:sz w:val="18"/>
                  <w:szCs w:val="18"/>
                  <w:lang w:val="en-US"/>
                </w:rPr>
                <w:delText>are</w:delText>
              </w:r>
              <w:r w:rsidR="00C04342" w:rsidDel="00971C46">
                <w:rPr>
                  <w:rFonts w:cs="Arial"/>
                  <w:sz w:val="18"/>
                  <w:szCs w:val="18"/>
                  <w:lang w:val="en-US"/>
                </w:rPr>
                <w:delText xml:space="preserve"> </w:delText>
              </w:r>
            </w:del>
            <w:ins w:id="26" w:author="Kjeld Pedersen" w:date="2018-03-22T08:08:00Z">
              <w:r w:rsidR="00971C46">
                <w:rPr>
                  <w:rFonts w:cs="Arial"/>
                  <w:sz w:val="18"/>
                  <w:szCs w:val="18"/>
                  <w:lang w:val="en-US"/>
                </w:rPr>
                <w:t xml:space="preserve">is </w:t>
              </w:r>
            </w:ins>
            <w:r w:rsidR="00C04342">
              <w:rPr>
                <w:rFonts w:cs="Arial"/>
                <w:sz w:val="18"/>
                <w:szCs w:val="18"/>
                <w:lang w:val="en-US"/>
              </w:rPr>
              <w:t>no conflict. We do</w:t>
            </w:r>
            <w:del w:id="27" w:author="Kjeld Pedersen" w:date="2018-03-22T08:08:00Z">
              <w:r w:rsidR="006F3522" w:rsidDel="00971C46">
                <w:rPr>
                  <w:rFonts w:cs="Arial"/>
                  <w:sz w:val="18"/>
                  <w:szCs w:val="18"/>
                  <w:lang w:val="en-US"/>
                </w:rPr>
                <w:delText>es</w:delText>
              </w:r>
            </w:del>
            <w:r w:rsidR="00C04342">
              <w:rPr>
                <w:rFonts w:cs="Arial"/>
                <w:sz w:val="18"/>
                <w:szCs w:val="18"/>
                <w:lang w:val="en-US"/>
              </w:rPr>
              <w:t>n’t start to cancel activities</w:t>
            </w:r>
            <w:r w:rsidR="006F3522">
              <w:rPr>
                <w:rFonts w:cs="Arial"/>
                <w:sz w:val="18"/>
                <w:szCs w:val="18"/>
                <w:lang w:val="en-US"/>
              </w:rPr>
              <w:t xml:space="preserve"> until we know for sure that there will be conflict</w:t>
            </w:r>
            <w:r w:rsidR="00C04342">
              <w:rPr>
                <w:rFonts w:cs="Arial"/>
                <w:sz w:val="18"/>
                <w:szCs w:val="18"/>
                <w:lang w:val="en-US"/>
              </w:rPr>
              <w:t xml:space="preserve">. </w:t>
            </w:r>
          </w:p>
        </w:tc>
      </w:tr>
      <w:tr w:rsidR="008D47AF" w:rsidRPr="00CA3326" w:rsidDel="00CA3326" w:rsidTr="00E15788">
        <w:trPr>
          <w:del w:id="28" w:author="Jette Marie Christensen" w:date="2018-03-22T11:51:00Z"/>
        </w:trPr>
        <w:tc>
          <w:tcPr>
            <w:tcW w:w="1276" w:type="dxa"/>
          </w:tcPr>
          <w:p w:rsidR="008D47AF" w:rsidRPr="002B063B" w:rsidDel="00CA3326" w:rsidRDefault="008D47AF" w:rsidP="00AF751F">
            <w:pPr>
              <w:pStyle w:val="Listeafsnit"/>
              <w:numPr>
                <w:ilvl w:val="0"/>
                <w:numId w:val="1"/>
              </w:numPr>
              <w:rPr>
                <w:del w:id="29" w:author="Jette Marie Christensen" w:date="2018-03-22T11:51:00Z"/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828" w:type="dxa"/>
          </w:tcPr>
          <w:p w:rsidR="008D47AF" w:rsidRPr="004A7A8C" w:rsidDel="00CA3326" w:rsidRDefault="008D47AF" w:rsidP="00AF751F">
            <w:pPr>
              <w:contextualSpacing/>
              <w:rPr>
                <w:del w:id="30" w:author="Jette Marie Christensen" w:date="2018-03-22T11:51:00Z"/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</w:tcPr>
          <w:p w:rsidR="008D47AF" w:rsidRPr="006F3522" w:rsidDel="00CA3326" w:rsidRDefault="008D47AF" w:rsidP="00AF751F">
            <w:pPr>
              <w:pStyle w:val="Listeafsnit"/>
              <w:ind w:left="360"/>
              <w:rPr>
                <w:del w:id="31" w:author="Jette Marie Christensen" w:date="2018-03-22T11:51:00Z"/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8D47AF" w:rsidRPr="006F3522" w:rsidDel="00CA3326" w:rsidRDefault="008D47AF" w:rsidP="00AF751F">
            <w:pPr>
              <w:pStyle w:val="Listeafsnit"/>
              <w:ind w:left="0"/>
              <w:rPr>
                <w:del w:id="32" w:author="Jette Marie Christensen" w:date="2018-03-22T11:51:00Z"/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8D47AF" w:rsidRPr="006F3522" w:rsidDel="00CA3326" w:rsidRDefault="008D47AF" w:rsidP="00AF751F">
            <w:pPr>
              <w:pStyle w:val="Listeafsnit"/>
              <w:ind w:left="0"/>
              <w:rPr>
                <w:del w:id="33" w:author="Jette Marie Christensen" w:date="2018-03-22T11:51:00Z"/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497" w:type="dxa"/>
          </w:tcPr>
          <w:p w:rsidR="008D47AF" w:rsidDel="00CA3326" w:rsidRDefault="008D47AF" w:rsidP="004A7A8C">
            <w:pPr>
              <w:pStyle w:val="Listeafsnit"/>
              <w:ind w:left="0"/>
              <w:rPr>
                <w:del w:id="34" w:author="Jette Marie Christensen" w:date="2018-03-22T11:51:00Z"/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CB5EAC" w:rsidRPr="00AF751F" w:rsidRDefault="00CB5EAC" w:rsidP="00047F27">
      <w:pPr>
        <w:jc w:val="both"/>
        <w:rPr>
          <w:rFonts w:cs="Arial"/>
          <w:sz w:val="18"/>
          <w:szCs w:val="18"/>
          <w:lang w:val="en-US"/>
        </w:rPr>
      </w:pPr>
    </w:p>
    <w:p w:rsidR="00CB5EAC" w:rsidRPr="00AF751F" w:rsidRDefault="00CB5EAC" w:rsidP="009B422F">
      <w:pPr>
        <w:rPr>
          <w:rFonts w:cs="Arial"/>
          <w:sz w:val="18"/>
          <w:szCs w:val="18"/>
          <w:lang w:val="en-US"/>
        </w:rPr>
      </w:pPr>
    </w:p>
    <w:p w:rsidR="00DC19E1" w:rsidRPr="00AF751F" w:rsidRDefault="00DC19E1" w:rsidP="009B422F">
      <w:pPr>
        <w:rPr>
          <w:rFonts w:cs="Arial"/>
          <w:sz w:val="18"/>
          <w:szCs w:val="18"/>
          <w:lang w:val="en-US"/>
        </w:rPr>
      </w:pPr>
    </w:p>
    <w:sectPr w:rsidR="00DC19E1" w:rsidRPr="00AF751F" w:rsidSect="00967A95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227" w:right="1134" w:bottom="1021" w:left="993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F72" w:rsidRDefault="00AE3F72" w:rsidP="00E16C5A">
      <w:pPr>
        <w:spacing w:after="0" w:line="240" w:lineRule="auto"/>
      </w:pPr>
      <w:r>
        <w:separator/>
      </w:r>
    </w:p>
  </w:endnote>
  <w:endnote w:type="continuationSeparator" w:id="0">
    <w:p w:rsidR="00AE3F72" w:rsidRDefault="00AE3F72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836" w:rsidRDefault="009C0836" w:rsidP="009C0836">
    <w:pPr>
      <w:pStyle w:val="Sidefod"/>
      <w:jc w:val="right"/>
    </w:pPr>
    <w:r>
      <w:t xml:space="preserve">Side </w:t>
    </w:r>
    <w:sdt>
      <w:sdtPr>
        <w:id w:val="87196400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250EB">
          <w:rPr>
            <w:noProof/>
          </w:rPr>
          <w:t>2</w:t>
        </w:r>
        <w:r>
          <w:fldChar w:fldCharType="end"/>
        </w:r>
        <w:r>
          <w:t xml:space="preserve"> af </w:t>
        </w:r>
        <w:fldSimple w:instr=" INFO  NumPages  \* MERGEFORMAT ">
          <w:r w:rsidR="00394225">
            <w:t>2</w:t>
          </w:r>
        </w:fldSimple>
      </w:sdtContent>
    </w:sdt>
  </w:p>
  <w:p w:rsidR="00E16C5A" w:rsidRDefault="00E16C5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836" w:rsidRDefault="009C0836">
    <w:pPr>
      <w:pStyle w:val="Sidefod"/>
      <w:jc w:val="right"/>
    </w:pPr>
    <w:r>
      <w:t xml:space="preserve">Side </w:t>
    </w:r>
    <w:sdt>
      <w:sdtPr>
        <w:id w:val="129956490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250EB">
          <w:rPr>
            <w:noProof/>
          </w:rPr>
          <w:t>1</w:t>
        </w:r>
        <w:r>
          <w:fldChar w:fldCharType="end"/>
        </w:r>
        <w:r>
          <w:t xml:space="preserve"> af </w:t>
        </w:r>
        <w:fldSimple w:instr=" INFO  NumPages  \* MERGEFORMAT ">
          <w:r w:rsidR="00394225">
            <w:t>2</w:t>
          </w:r>
        </w:fldSimple>
      </w:sdtContent>
    </w:sdt>
  </w:p>
  <w:p w:rsidR="0030517F" w:rsidRDefault="0030517F" w:rsidP="003B2887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F72" w:rsidRDefault="00AE3F72" w:rsidP="00E16C5A">
      <w:pPr>
        <w:spacing w:after="0" w:line="240" w:lineRule="auto"/>
      </w:pPr>
      <w:r>
        <w:separator/>
      </w:r>
    </w:p>
  </w:footnote>
  <w:footnote w:type="continuationSeparator" w:id="0">
    <w:p w:rsidR="00AE3F72" w:rsidRDefault="00AE3F72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C5A" w:rsidRDefault="00D06DAC" w:rsidP="00D06DAC">
    <w:pPr>
      <w:pStyle w:val="Sidehoved"/>
      <w:jc w:val="center"/>
    </w:pPr>
    <w:r>
      <w:t xml:space="preserve">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2F" w:rsidRPr="00967A95" w:rsidRDefault="009B422F" w:rsidP="00B04EC1">
    <w:pPr>
      <w:tabs>
        <w:tab w:val="left" w:pos="7230"/>
      </w:tabs>
      <w:spacing w:after="0"/>
      <w:rPr>
        <w:rFonts w:cs="Arial"/>
        <w:b/>
        <w:color w:val="211A52"/>
        <w:sz w:val="34"/>
        <w:szCs w:val="34"/>
        <w:lang w:val="en-US"/>
      </w:rPr>
    </w:pPr>
    <w:r w:rsidRPr="00967A95">
      <w:rPr>
        <w:noProof/>
        <w:sz w:val="34"/>
        <w:szCs w:val="34"/>
        <w:lang w:eastAsia="da-DK"/>
      </w:rPr>
      <w:drawing>
        <wp:anchor distT="0" distB="0" distL="114300" distR="114300" simplePos="0" relativeHeight="251658240" behindDoc="1" locked="0" layoutInCell="1" allowOverlap="1" wp14:anchorId="06F2336B" wp14:editId="14AB4DFD">
          <wp:simplePos x="0" y="0"/>
          <wp:positionH relativeFrom="column">
            <wp:posOffset>7421245</wp:posOffset>
          </wp:positionH>
          <wp:positionV relativeFrom="paragraph">
            <wp:posOffset>-208915</wp:posOffset>
          </wp:positionV>
          <wp:extent cx="1785620" cy="1054100"/>
          <wp:effectExtent l="0" t="0" r="0" b="0"/>
          <wp:wrapTight wrapText="bothSides">
            <wp:wrapPolygon edited="0">
              <wp:start x="11522" y="1561"/>
              <wp:lineTo x="8526" y="4294"/>
              <wp:lineTo x="6683" y="6636"/>
              <wp:lineTo x="6913" y="9759"/>
              <wp:lineTo x="10139" y="14834"/>
              <wp:lineTo x="3687" y="16395"/>
              <wp:lineTo x="922" y="17176"/>
              <wp:lineTo x="922" y="19518"/>
              <wp:lineTo x="20279" y="19518"/>
              <wp:lineTo x="20970" y="17176"/>
              <wp:lineTo x="19818" y="16786"/>
              <wp:lineTo x="10831" y="14834"/>
              <wp:lineTo x="12905" y="12882"/>
              <wp:lineTo x="13596" y="10540"/>
              <wp:lineTo x="12674" y="7807"/>
              <wp:lineTo x="12674" y="3123"/>
              <wp:lineTo x="12444" y="1561"/>
              <wp:lineTo x="11522" y="1561"/>
            </wp:wrapPolygon>
          </wp:wrapTight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4EC1">
      <w:rPr>
        <w:rFonts w:cs="Arial"/>
        <w:b/>
        <w:color w:val="211A52"/>
        <w:sz w:val="34"/>
        <w:szCs w:val="34"/>
        <w:lang w:val="en-US"/>
      </w:rPr>
      <w:t xml:space="preserve">Minutes for Joint Consultative </w:t>
    </w:r>
    <w:r w:rsidR="00B04EC1" w:rsidRPr="00967A95">
      <w:rPr>
        <w:rFonts w:cs="Arial"/>
        <w:b/>
        <w:color w:val="211A52"/>
        <w:sz w:val="34"/>
        <w:szCs w:val="34"/>
        <w:lang w:val="en-US"/>
      </w:rPr>
      <w:t xml:space="preserve">Committee </w:t>
    </w:r>
    <w:r w:rsidR="00D76B33">
      <w:rPr>
        <w:rFonts w:cs="Arial"/>
        <w:b/>
        <w:color w:val="211A52"/>
        <w:sz w:val="34"/>
        <w:szCs w:val="34"/>
        <w:lang w:val="en-US"/>
      </w:rPr>
      <w:t>21</w:t>
    </w:r>
    <w:r w:rsidR="00E8520F">
      <w:rPr>
        <w:rFonts w:cs="Arial"/>
        <w:b/>
        <w:color w:val="211A52"/>
        <w:sz w:val="34"/>
        <w:szCs w:val="34"/>
        <w:lang w:val="en-US"/>
      </w:rPr>
      <w:t xml:space="preserve"> March 2018</w:t>
    </w:r>
  </w:p>
  <w:p w:rsidR="009B422F" w:rsidRDefault="009B422F" w:rsidP="00967A95">
    <w:pPr>
      <w:tabs>
        <w:tab w:val="left" w:pos="7230"/>
      </w:tabs>
      <w:rPr>
        <w:rFonts w:cs="Arial"/>
        <w:b/>
        <w:color w:val="211A52"/>
        <w:sz w:val="16"/>
        <w:szCs w:val="16"/>
        <w:lang w:val="en-US"/>
      </w:rPr>
    </w:pPr>
  </w:p>
  <w:p w:rsidR="009B422F" w:rsidRDefault="009B422F" w:rsidP="009B422F">
    <w:pPr>
      <w:tabs>
        <w:tab w:val="left" w:pos="7230"/>
      </w:tabs>
      <w:rPr>
        <w:rFonts w:cs="Arial"/>
        <w:b/>
        <w:color w:val="211A52"/>
        <w:sz w:val="16"/>
        <w:szCs w:val="16"/>
        <w:lang w:val="en-US"/>
      </w:rPr>
    </w:pPr>
  </w:p>
  <w:p w:rsidR="00E16C5A" w:rsidRPr="009B422F" w:rsidRDefault="008F6A46" w:rsidP="00967A95">
    <w:pPr>
      <w:tabs>
        <w:tab w:val="left" w:pos="7230"/>
      </w:tabs>
      <w:jc w:val="right"/>
      <w:rPr>
        <w:lang w:val="en-US"/>
      </w:rPr>
    </w:pPr>
    <w:r>
      <w:rPr>
        <w:rFonts w:cs="Arial"/>
        <w:b/>
        <w:color w:val="211A52"/>
        <w:sz w:val="16"/>
        <w:szCs w:val="16"/>
        <w:lang w:val="en-US"/>
      </w:rPr>
      <w:t xml:space="preserve">Department </w:t>
    </w:r>
    <w:r w:rsidR="009B422F" w:rsidRPr="009B422F">
      <w:rPr>
        <w:rFonts w:cs="Arial"/>
        <w:b/>
        <w:color w:val="211A52"/>
        <w:sz w:val="16"/>
        <w:szCs w:val="16"/>
        <w:lang w:val="en-US"/>
      </w:rPr>
      <w:t xml:space="preserve">of </w:t>
    </w:r>
    <w:r>
      <w:rPr>
        <w:rFonts w:cs="Arial"/>
        <w:b/>
        <w:color w:val="211A52"/>
        <w:sz w:val="16"/>
        <w:szCs w:val="16"/>
        <w:lang w:val="en-US"/>
      </w:rPr>
      <w:t>Material</w:t>
    </w:r>
    <w:r w:rsidR="00B04EC1">
      <w:rPr>
        <w:rFonts w:cs="Arial"/>
        <w:b/>
        <w:color w:val="211A52"/>
        <w:sz w:val="16"/>
        <w:szCs w:val="16"/>
        <w:lang w:val="en-US"/>
      </w:rPr>
      <w:t>s</w:t>
    </w:r>
    <w:r>
      <w:rPr>
        <w:rFonts w:cs="Arial"/>
        <w:b/>
        <w:color w:val="211A52"/>
        <w:sz w:val="16"/>
        <w:szCs w:val="16"/>
        <w:lang w:val="en-US"/>
      </w:rPr>
      <w:t xml:space="preserve"> and Production</w:t>
    </w:r>
    <w:r w:rsidRPr="009B422F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12FC"/>
    <w:multiLevelType w:val="hybridMultilevel"/>
    <w:tmpl w:val="FF1A56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007270"/>
    <w:multiLevelType w:val="hybridMultilevel"/>
    <w:tmpl w:val="FEF6D4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6558C"/>
    <w:multiLevelType w:val="hybridMultilevel"/>
    <w:tmpl w:val="A5541F2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4B7758"/>
    <w:multiLevelType w:val="hybridMultilevel"/>
    <w:tmpl w:val="B776C34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709" w:hanging="360"/>
      </w:pPr>
    </w:lvl>
    <w:lvl w:ilvl="2" w:tplc="0406001B">
      <w:start w:val="1"/>
      <w:numFmt w:val="lowerRoman"/>
      <w:lvlText w:val="%3."/>
      <w:lvlJc w:val="right"/>
      <w:pPr>
        <w:ind w:left="1314" w:hanging="180"/>
      </w:pPr>
    </w:lvl>
    <w:lvl w:ilvl="3" w:tplc="0406000F">
      <w:start w:val="1"/>
      <w:numFmt w:val="decimal"/>
      <w:lvlText w:val="%4."/>
      <w:lvlJc w:val="left"/>
      <w:pPr>
        <w:ind w:left="2203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8C5272"/>
    <w:multiLevelType w:val="hybridMultilevel"/>
    <w:tmpl w:val="B0703AE2"/>
    <w:lvl w:ilvl="0" w:tplc="3CDA04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46583"/>
    <w:multiLevelType w:val="hybridMultilevel"/>
    <w:tmpl w:val="B776C34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709" w:hanging="360"/>
      </w:pPr>
    </w:lvl>
    <w:lvl w:ilvl="2" w:tplc="0406001B">
      <w:start w:val="1"/>
      <w:numFmt w:val="lowerRoman"/>
      <w:lvlText w:val="%3."/>
      <w:lvlJc w:val="right"/>
      <w:pPr>
        <w:ind w:left="1314" w:hanging="180"/>
      </w:pPr>
    </w:lvl>
    <w:lvl w:ilvl="3" w:tplc="0406000F">
      <w:start w:val="1"/>
      <w:numFmt w:val="decimal"/>
      <w:lvlText w:val="%4."/>
      <w:lvlJc w:val="left"/>
      <w:pPr>
        <w:ind w:left="2203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2B0D41"/>
    <w:multiLevelType w:val="hybridMultilevel"/>
    <w:tmpl w:val="5070571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FB3244"/>
    <w:multiLevelType w:val="hybridMultilevel"/>
    <w:tmpl w:val="96781D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95AE0"/>
    <w:multiLevelType w:val="hybridMultilevel"/>
    <w:tmpl w:val="C01EBF0A"/>
    <w:lvl w:ilvl="0" w:tplc="7F96081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51886"/>
    <w:multiLevelType w:val="hybridMultilevel"/>
    <w:tmpl w:val="7C2AF824"/>
    <w:lvl w:ilvl="0" w:tplc="1CD0DC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A3A98"/>
    <w:multiLevelType w:val="hybridMultilevel"/>
    <w:tmpl w:val="42C86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27959"/>
    <w:multiLevelType w:val="hybridMultilevel"/>
    <w:tmpl w:val="197E41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44E28"/>
    <w:multiLevelType w:val="hybridMultilevel"/>
    <w:tmpl w:val="394ECE56"/>
    <w:lvl w:ilvl="0" w:tplc="3CDA04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E6F21"/>
    <w:multiLevelType w:val="hybridMultilevel"/>
    <w:tmpl w:val="96024A16"/>
    <w:lvl w:ilvl="0" w:tplc="31362C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B5741"/>
    <w:multiLevelType w:val="hybridMultilevel"/>
    <w:tmpl w:val="43EC15D2"/>
    <w:lvl w:ilvl="0" w:tplc="3CDA04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A75A1"/>
    <w:multiLevelType w:val="hybridMultilevel"/>
    <w:tmpl w:val="E18EC4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75BE6"/>
    <w:multiLevelType w:val="hybridMultilevel"/>
    <w:tmpl w:val="96781D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03BF1"/>
    <w:multiLevelType w:val="hybridMultilevel"/>
    <w:tmpl w:val="55BA5B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C69A2"/>
    <w:multiLevelType w:val="hybridMultilevel"/>
    <w:tmpl w:val="7494B2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C9679D"/>
    <w:multiLevelType w:val="hybridMultilevel"/>
    <w:tmpl w:val="8F88C5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20FD2"/>
    <w:multiLevelType w:val="hybridMultilevel"/>
    <w:tmpl w:val="180609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00F40"/>
    <w:multiLevelType w:val="hybridMultilevel"/>
    <w:tmpl w:val="714CDFDC"/>
    <w:lvl w:ilvl="0" w:tplc="16FE59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64943"/>
    <w:multiLevelType w:val="hybridMultilevel"/>
    <w:tmpl w:val="A9967C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A72E0"/>
    <w:multiLevelType w:val="hybridMultilevel"/>
    <w:tmpl w:val="CC1E39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C2C41"/>
    <w:multiLevelType w:val="hybridMultilevel"/>
    <w:tmpl w:val="C5F6EC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9"/>
  </w:num>
  <w:num w:numId="4">
    <w:abstractNumId w:val="17"/>
  </w:num>
  <w:num w:numId="5">
    <w:abstractNumId w:val="7"/>
  </w:num>
  <w:num w:numId="6">
    <w:abstractNumId w:val="16"/>
  </w:num>
  <w:num w:numId="7">
    <w:abstractNumId w:val="23"/>
  </w:num>
  <w:num w:numId="8">
    <w:abstractNumId w:val="21"/>
  </w:num>
  <w:num w:numId="9">
    <w:abstractNumId w:val="13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2"/>
  </w:num>
  <w:num w:numId="15">
    <w:abstractNumId w:val="14"/>
  </w:num>
  <w:num w:numId="16">
    <w:abstractNumId w:val="12"/>
  </w:num>
  <w:num w:numId="17">
    <w:abstractNumId w:val="20"/>
  </w:num>
  <w:num w:numId="18">
    <w:abstractNumId w:val="10"/>
  </w:num>
  <w:num w:numId="19">
    <w:abstractNumId w:val="24"/>
  </w:num>
  <w:num w:numId="20">
    <w:abstractNumId w:val="22"/>
  </w:num>
  <w:num w:numId="21">
    <w:abstractNumId w:val="19"/>
  </w:num>
  <w:num w:numId="22">
    <w:abstractNumId w:val="11"/>
  </w:num>
  <w:num w:numId="23">
    <w:abstractNumId w:val="8"/>
  </w:num>
  <w:num w:numId="24">
    <w:abstractNumId w:val="1"/>
  </w:num>
  <w:num w:numId="25">
    <w:abstractNumId w:val="15"/>
  </w:num>
  <w:num w:numId="26">
    <w:abstractNumId w:val="3"/>
  </w:num>
  <w:num w:numId="2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tte Marie Christensen">
    <w15:presenceInfo w15:providerId="AD" w15:userId="S-1-5-21-2784714603-3532836585-2840729467-61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74"/>
    <w:rsid w:val="00002891"/>
    <w:rsid w:val="0002075B"/>
    <w:rsid w:val="00027D3B"/>
    <w:rsid w:val="000340AB"/>
    <w:rsid w:val="000355F9"/>
    <w:rsid w:val="00047F27"/>
    <w:rsid w:val="000726D3"/>
    <w:rsid w:val="000972E2"/>
    <w:rsid w:val="000A681E"/>
    <w:rsid w:val="000B28FE"/>
    <w:rsid w:val="000C1D68"/>
    <w:rsid w:val="000C769A"/>
    <w:rsid w:val="000D511A"/>
    <w:rsid w:val="000F5D59"/>
    <w:rsid w:val="00112D96"/>
    <w:rsid w:val="00116A33"/>
    <w:rsid w:val="0012129F"/>
    <w:rsid w:val="00151D91"/>
    <w:rsid w:val="0015378E"/>
    <w:rsid w:val="001619AC"/>
    <w:rsid w:val="001735C7"/>
    <w:rsid w:val="00183F40"/>
    <w:rsid w:val="001A75BC"/>
    <w:rsid w:val="001B2DB7"/>
    <w:rsid w:val="001B3CFD"/>
    <w:rsid w:val="001D45BC"/>
    <w:rsid w:val="001F1296"/>
    <w:rsid w:val="001F214A"/>
    <w:rsid w:val="001F7BFA"/>
    <w:rsid w:val="0020236E"/>
    <w:rsid w:val="00202ED6"/>
    <w:rsid w:val="00211530"/>
    <w:rsid w:val="002146B4"/>
    <w:rsid w:val="002514B3"/>
    <w:rsid w:val="00256E34"/>
    <w:rsid w:val="00285119"/>
    <w:rsid w:val="00294141"/>
    <w:rsid w:val="002A148C"/>
    <w:rsid w:val="002A1B15"/>
    <w:rsid w:val="002A45C4"/>
    <w:rsid w:val="002B063B"/>
    <w:rsid w:val="002B0DE7"/>
    <w:rsid w:val="002C64B6"/>
    <w:rsid w:val="002C70F4"/>
    <w:rsid w:val="002D2834"/>
    <w:rsid w:val="002E01DF"/>
    <w:rsid w:val="002E1504"/>
    <w:rsid w:val="002E1A39"/>
    <w:rsid w:val="002E2627"/>
    <w:rsid w:val="002E2838"/>
    <w:rsid w:val="002E3918"/>
    <w:rsid w:val="002E6D39"/>
    <w:rsid w:val="002F25C6"/>
    <w:rsid w:val="002F75A3"/>
    <w:rsid w:val="0030517F"/>
    <w:rsid w:val="00305909"/>
    <w:rsid w:val="00311EC6"/>
    <w:rsid w:val="00312FA0"/>
    <w:rsid w:val="0032354A"/>
    <w:rsid w:val="0034016A"/>
    <w:rsid w:val="003614F3"/>
    <w:rsid w:val="00385FFE"/>
    <w:rsid w:val="00387646"/>
    <w:rsid w:val="00394225"/>
    <w:rsid w:val="003A0A25"/>
    <w:rsid w:val="003A6414"/>
    <w:rsid w:val="003B1CB0"/>
    <w:rsid w:val="003B2887"/>
    <w:rsid w:val="003B379F"/>
    <w:rsid w:val="003C72AD"/>
    <w:rsid w:val="003D3067"/>
    <w:rsid w:val="00423FA4"/>
    <w:rsid w:val="00447253"/>
    <w:rsid w:val="004726CA"/>
    <w:rsid w:val="00475BF0"/>
    <w:rsid w:val="00482912"/>
    <w:rsid w:val="00492B3D"/>
    <w:rsid w:val="00494DD5"/>
    <w:rsid w:val="004A7A8C"/>
    <w:rsid w:val="004B4CDC"/>
    <w:rsid w:val="004B501B"/>
    <w:rsid w:val="004C5B8C"/>
    <w:rsid w:val="004D163A"/>
    <w:rsid w:val="004D2402"/>
    <w:rsid w:val="004E1AAD"/>
    <w:rsid w:val="004F2B9F"/>
    <w:rsid w:val="004F3540"/>
    <w:rsid w:val="005130CA"/>
    <w:rsid w:val="00516355"/>
    <w:rsid w:val="00525FED"/>
    <w:rsid w:val="00533A3C"/>
    <w:rsid w:val="00545E39"/>
    <w:rsid w:val="00567507"/>
    <w:rsid w:val="00570782"/>
    <w:rsid w:val="00580886"/>
    <w:rsid w:val="00582D2F"/>
    <w:rsid w:val="0058479B"/>
    <w:rsid w:val="005B309F"/>
    <w:rsid w:val="005B737F"/>
    <w:rsid w:val="005D617D"/>
    <w:rsid w:val="005E01F8"/>
    <w:rsid w:val="005E68CB"/>
    <w:rsid w:val="005F1C04"/>
    <w:rsid w:val="005F674A"/>
    <w:rsid w:val="00602007"/>
    <w:rsid w:val="00627C94"/>
    <w:rsid w:val="00632536"/>
    <w:rsid w:val="006469ED"/>
    <w:rsid w:val="00646B8F"/>
    <w:rsid w:val="00661AA4"/>
    <w:rsid w:val="00665998"/>
    <w:rsid w:val="00672649"/>
    <w:rsid w:val="00681862"/>
    <w:rsid w:val="0069137B"/>
    <w:rsid w:val="006A29AD"/>
    <w:rsid w:val="006C368A"/>
    <w:rsid w:val="006F21F5"/>
    <w:rsid w:val="006F3522"/>
    <w:rsid w:val="006F3D86"/>
    <w:rsid w:val="006F4428"/>
    <w:rsid w:val="006F4EF7"/>
    <w:rsid w:val="006F509E"/>
    <w:rsid w:val="006F589F"/>
    <w:rsid w:val="0070768A"/>
    <w:rsid w:val="00710286"/>
    <w:rsid w:val="00711280"/>
    <w:rsid w:val="00734CDF"/>
    <w:rsid w:val="00741E24"/>
    <w:rsid w:val="0075476B"/>
    <w:rsid w:val="00763E15"/>
    <w:rsid w:val="00766D55"/>
    <w:rsid w:val="00773B3F"/>
    <w:rsid w:val="007C0F15"/>
    <w:rsid w:val="007C4652"/>
    <w:rsid w:val="007D2572"/>
    <w:rsid w:val="007D4753"/>
    <w:rsid w:val="007E7483"/>
    <w:rsid w:val="00804083"/>
    <w:rsid w:val="00844D83"/>
    <w:rsid w:val="00882BB3"/>
    <w:rsid w:val="008A0549"/>
    <w:rsid w:val="008D47AF"/>
    <w:rsid w:val="008D7E16"/>
    <w:rsid w:val="008E4BEE"/>
    <w:rsid w:val="008F6A46"/>
    <w:rsid w:val="00905286"/>
    <w:rsid w:val="00915812"/>
    <w:rsid w:val="0092179A"/>
    <w:rsid w:val="009303DB"/>
    <w:rsid w:val="0094079B"/>
    <w:rsid w:val="00955393"/>
    <w:rsid w:val="00967A95"/>
    <w:rsid w:val="00971C46"/>
    <w:rsid w:val="00971DC2"/>
    <w:rsid w:val="009741C0"/>
    <w:rsid w:val="00981450"/>
    <w:rsid w:val="00981E39"/>
    <w:rsid w:val="009A18AF"/>
    <w:rsid w:val="009B422F"/>
    <w:rsid w:val="009B5A93"/>
    <w:rsid w:val="009C0836"/>
    <w:rsid w:val="009D02D3"/>
    <w:rsid w:val="009F1332"/>
    <w:rsid w:val="00A05BC1"/>
    <w:rsid w:val="00A15825"/>
    <w:rsid w:val="00A247C9"/>
    <w:rsid w:val="00A250EB"/>
    <w:rsid w:val="00A3368E"/>
    <w:rsid w:val="00A51460"/>
    <w:rsid w:val="00A57C1D"/>
    <w:rsid w:val="00A6013E"/>
    <w:rsid w:val="00A6444C"/>
    <w:rsid w:val="00A65A7C"/>
    <w:rsid w:val="00A66E7D"/>
    <w:rsid w:val="00AA24BC"/>
    <w:rsid w:val="00AB7472"/>
    <w:rsid w:val="00AD0545"/>
    <w:rsid w:val="00AE3F72"/>
    <w:rsid w:val="00AF751F"/>
    <w:rsid w:val="00B03AD1"/>
    <w:rsid w:val="00B04EC1"/>
    <w:rsid w:val="00B11AF8"/>
    <w:rsid w:val="00B25DDF"/>
    <w:rsid w:val="00B33E3C"/>
    <w:rsid w:val="00B43609"/>
    <w:rsid w:val="00B47AFE"/>
    <w:rsid w:val="00B70B95"/>
    <w:rsid w:val="00B7536F"/>
    <w:rsid w:val="00B75E2E"/>
    <w:rsid w:val="00B92662"/>
    <w:rsid w:val="00BA7646"/>
    <w:rsid w:val="00BA7E11"/>
    <w:rsid w:val="00BC714B"/>
    <w:rsid w:val="00BD3E7D"/>
    <w:rsid w:val="00BD6DBB"/>
    <w:rsid w:val="00BD7F7C"/>
    <w:rsid w:val="00BF77E7"/>
    <w:rsid w:val="00C02949"/>
    <w:rsid w:val="00C03404"/>
    <w:rsid w:val="00C04342"/>
    <w:rsid w:val="00C2621A"/>
    <w:rsid w:val="00C50D2C"/>
    <w:rsid w:val="00C57B8B"/>
    <w:rsid w:val="00C7357B"/>
    <w:rsid w:val="00C93BEC"/>
    <w:rsid w:val="00CA3326"/>
    <w:rsid w:val="00CA3A69"/>
    <w:rsid w:val="00CA422D"/>
    <w:rsid w:val="00CB5EAC"/>
    <w:rsid w:val="00CB5EC1"/>
    <w:rsid w:val="00CF066F"/>
    <w:rsid w:val="00CF07DF"/>
    <w:rsid w:val="00D03669"/>
    <w:rsid w:val="00D060B0"/>
    <w:rsid w:val="00D06DAC"/>
    <w:rsid w:val="00D14556"/>
    <w:rsid w:val="00D452F6"/>
    <w:rsid w:val="00D4718C"/>
    <w:rsid w:val="00D52597"/>
    <w:rsid w:val="00D54357"/>
    <w:rsid w:val="00D715E4"/>
    <w:rsid w:val="00D76B33"/>
    <w:rsid w:val="00D834E1"/>
    <w:rsid w:val="00D8613C"/>
    <w:rsid w:val="00DC19E1"/>
    <w:rsid w:val="00DD1006"/>
    <w:rsid w:val="00DD4DC8"/>
    <w:rsid w:val="00DF7791"/>
    <w:rsid w:val="00E044AD"/>
    <w:rsid w:val="00E15788"/>
    <w:rsid w:val="00E15C3B"/>
    <w:rsid w:val="00E16C5A"/>
    <w:rsid w:val="00E64B85"/>
    <w:rsid w:val="00E70F79"/>
    <w:rsid w:val="00E81BA3"/>
    <w:rsid w:val="00E829AB"/>
    <w:rsid w:val="00E8520F"/>
    <w:rsid w:val="00E872F2"/>
    <w:rsid w:val="00E95292"/>
    <w:rsid w:val="00E96574"/>
    <w:rsid w:val="00E965A0"/>
    <w:rsid w:val="00EC5FCE"/>
    <w:rsid w:val="00ED3FDE"/>
    <w:rsid w:val="00ED40AD"/>
    <w:rsid w:val="00ED4553"/>
    <w:rsid w:val="00EF0136"/>
    <w:rsid w:val="00F10ED7"/>
    <w:rsid w:val="00F31AA4"/>
    <w:rsid w:val="00F41691"/>
    <w:rsid w:val="00F44001"/>
    <w:rsid w:val="00F57FF1"/>
    <w:rsid w:val="00F73E94"/>
    <w:rsid w:val="00F90537"/>
    <w:rsid w:val="00F94BEF"/>
    <w:rsid w:val="00FB13BD"/>
    <w:rsid w:val="00FC47F3"/>
    <w:rsid w:val="00FD1DAC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7249E"/>
  <w15:docId w15:val="{76CEE62B-511E-479F-BFF8-8F9A9D63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9B422F"/>
    <w:pPr>
      <w:spacing w:after="0" w:line="240" w:lineRule="auto"/>
      <w:ind w:left="720"/>
    </w:pPr>
    <w:rPr>
      <w:rFonts w:ascii="Calibri" w:eastAsia="Calibri" w:hAnsi="Calibri" w:cs="Calibri"/>
      <w:sz w:val="2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D3FD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D3FDE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D3FDE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D3FD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D3FDE"/>
    <w:rPr>
      <w:rFonts w:ascii="Arial" w:hAnsi="Arial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0D511A"/>
    <w:pPr>
      <w:spacing w:after="0" w:line="240" w:lineRule="auto"/>
    </w:pPr>
    <w:rPr>
      <w:rFonts w:ascii="Arial" w:hAnsi="Arial"/>
      <w:sz w:val="20"/>
    </w:rPr>
  </w:style>
  <w:style w:type="character" w:customStyle="1" w:styleId="shorttext">
    <w:name w:val="short_text"/>
    <w:basedOn w:val="Standardskrifttypeiafsnit"/>
    <w:rsid w:val="004E1AAD"/>
  </w:style>
  <w:style w:type="character" w:styleId="BesgtLink">
    <w:name w:val="FollowedHyperlink"/>
    <w:basedOn w:val="Standardskrifttypeiafsnit"/>
    <w:uiPriority w:val="99"/>
    <w:semiHidden/>
    <w:unhideWhenUsed/>
    <w:rsid w:val="006F58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0:Root xmlns:ns0="Captia">
  <ns0:case>
    <Content xmlns="Captia" id="file_no">
      <Value/>
    </Content>
  </ns0:case>
  <ns0:record>
    <Content xmlns="Captia" id="title">
      <Value/>
    </Content>
  </ns0:record>
</ns0: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FFFE-A163-4591-885C-3C8F7943792D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0B009FE4-1A29-42C0-A504-76283B2F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Marie Christensen</dc:creator>
  <cp:lastModifiedBy>Jette Marie Christensen</cp:lastModifiedBy>
  <cp:revision>2</cp:revision>
  <cp:lastPrinted>2017-05-22T09:45:00Z</cp:lastPrinted>
  <dcterms:created xsi:type="dcterms:W3CDTF">2018-03-22T10:52:00Z</dcterms:created>
  <dcterms:modified xsi:type="dcterms:W3CDTF">2018-03-22T10:52:00Z</dcterms:modified>
</cp:coreProperties>
</file>