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42"/>
        <w:gridCol w:w="709"/>
        <w:gridCol w:w="738"/>
        <w:gridCol w:w="791"/>
        <w:gridCol w:w="910"/>
        <w:gridCol w:w="5103"/>
      </w:tblGrid>
      <w:tr w:rsidR="0061446D" w:rsidRPr="00E67026" w14:paraId="74991A19" w14:textId="77777777" w:rsidTr="00C16D25">
        <w:tc>
          <w:tcPr>
            <w:tcW w:w="1418" w:type="dxa"/>
            <w:gridSpan w:val="2"/>
          </w:tcPr>
          <w:p w14:paraId="2B15EBA2" w14:textId="77777777" w:rsidR="0061446D" w:rsidRPr="00E67026" w:rsidRDefault="0061446D" w:rsidP="00967A9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766" w:type="dxa"/>
            <w:gridSpan w:val="5"/>
          </w:tcPr>
          <w:p w14:paraId="02FD80E5" w14:textId="77777777" w:rsidR="0061446D" w:rsidRPr="00E67026" w:rsidRDefault="0061446D" w:rsidP="009B422F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Tilstede</w:t>
            </w:r>
          </w:p>
        </w:tc>
        <w:tc>
          <w:tcPr>
            <w:tcW w:w="6013" w:type="dxa"/>
            <w:gridSpan w:val="2"/>
          </w:tcPr>
          <w:p w14:paraId="524678E7" w14:textId="77777777" w:rsidR="0061446D" w:rsidRPr="00E67026" w:rsidRDefault="0061446D" w:rsidP="002E2838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 xml:space="preserve">Fraværende  </w:t>
            </w:r>
          </w:p>
        </w:tc>
      </w:tr>
      <w:tr w:rsidR="0061446D" w:rsidRPr="00E67026" w14:paraId="2C7913AA" w14:textId="77777777" w:rsidTr="00C16D25">
        <w:tc>
          <w:tcPr>
            <w:tcW w:w="1418" w:type="dxa"/>
            <w:gridSpan w:val="2"/>
          </w:tcPr>
          <w:p w14:paraId="308B1C4E" w14:textId="77777777" w:rsidR="0061446D" w:rsidRPr="00E67026" w:rsidRDefault="0061446D" w:rsidP="00AB3FD1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 xml:space="preserve">Medlemmer: </w:t>
            </w:r>
          </w:p>
        </w:tc>
        <w:tc>
          <w:tcPr>
            <w:tcW w:w="7766" w:type="dxa"/>
            <w:gridSpan w:val="5"/>
          </w:tcPr>
          <w:p w14:paraId="63C9B37A" w14:textId="77777777" w:rsidR="0061446D" w:rsidRPr="00E67026" w:rsidRDefault="007F2761" w:rsidP="00DC19E1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Referent</w:t>
            </w:r>
            <w:r w:rsidR="0061446D" w:rsidRPr="00E67026">
              <w:rPr>
                <w:rFonts w:cs="Arial"/>
                <w:sz w:val="18"/>
                <w:szCs w:val="18"/>
              </w:rPr>
              <w:t xml:space="preserve">: Heidi Juul Sørensen </w:t>
            </w:r>
          </w:p>
          <w:p w14:paraId="4BF732AD" w14:textId="77777777" w:rsidR="0061446D" w:rsidRPr="00E67026" w:rsidRDefault="0061446D" w:rsidP="00DC19E1">
            <w:pPr>
              <w:rPr>
                <w:rFonts w:cs="Arial"/>
                <w:sz w:val="18"/>
                <w:szCs w:val="18"/>
              </w:rPr>
            </w:pPr>
          </w:p>
          <w:p w14:paraId="655FEB24" w14:textId="77777777" w:rsidR="0061446D" w:rsidRPr="00E67026" w:rsidRDefault="0032443A" w:rsidP="00DC19E1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Formand</w:t>
            </w:r>
            <w:r w:rsidR="0061446D" w:rsidRPr="00E67026">
              <w:rPr>
                <w:rFonts w:cs="Arial"/>
                <w:sz w:val="18"/>
                <w:szCs w:val="18"/>
              </w:rPr>
              <w:t xml:space="preserve">: Kjeld Pedersen (KP) </w:t>
            </w:r>
          </w:p>
          <w:p w14:paraId="2BCCAB2E" w14:textId="77777777" w:rsidR="0061446D" w:rsidRPr="00E67026" w:rsidRDefault="0032443A" w:rsidP="00F73E9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Næstformand</w:t>
            </w:r>
            <w:r w:rsidR="0061446D" w:rsidRPr="00E67026">
              <w:rPr>
                <w:rFonts w:ascii="Arial" w:hAnsi="Arial" w:cs="Arial"/>
                <w:sz w:val="18"/>
                <w:szCs w:val="18"/>
              </w:rPr>
              <w:t xml:space="preserve">: Lars Rosgaard Jensen (LRJ) </w:t>
            </w:r>
          </w:p>
          <w:p w14:paraId="65CFDB26" w14:textId="77777777" w:rsidR="0061446D" w:rsidRPr="00E67026" w:rsidRDefault="0061446D" w:rsidP="00E70F7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E67026">
              <w:rPr>
                <w:rFonts w:cs="Arial"/>
                <w:iCs/>
                <w:sz w:val="18"/>
                <w:szCs w:val="18"/>
              </w:rPr>
              <w:t>Jette Marie Christensen (JMC)</w:t>
            </w:r>
          </w:p>
          <w:p w14:paraId="72174008" w14:textId="77777777" w:rsidR="0061446D" w:rsidRPr="00E67026" w:rsidRDefault="0061446D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Mette Herold-Jensen </w:t>
            </w:r>
            <w:r w:rsidR="0035001F" w:rsidRPr="00E67026">
              <w:rPr>
                <w:rFonts w:ascii="Arial" w:hAnsi="Arial" w:cs="Arial"/>
                <w:sz w:val="18"/>
                <w:szCs w:val="18"/>
              </w:rPr>
              <w:t>(MHJ)</w:t>
            </w:r>
          </w:p>
          <w:p w14:paraId="01005D15" w14:textId="77777777" w:rsidR="0061446D" w:rsidRPr="00E67026" w:rsidRDefault="0061446D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Klaus Kjær (KK)</w:t>
            </w:r>
          </w:p>
          <w:p w14:paraId="05FFB0F2" w14:textId="77777777" w:rsidR="0061446D" w:rsidRPr="00E67026" w:rsidRDefault="0061446D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Kjeld Nielsen (KN)</w:t>
            </w:r>
          </w:p>
          <w:p w14:paraId="3D33DDE0" w14:textId="77777777" w:rsidR="0061446D" w:rsidRPr="00EC7965" w:rsidRDefault="0061446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Lars Diekhöner (LD)</w:t>
            </w:r>
          </w:p>
          <w:p w14:paraId="09D3B4ED" w14:textId="77777777" w:rsidR="0061446D" w:rsidRPr="00EC7965" w:rsidRDefault="0061446D" w:rsidP="0012756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Brian Vejrum (BV)</w:t>
            </w:r>
          </w:p>
          <w:p w14:paraId="19D09475" w14:textId="77777777" w:rsidR="0061446D" w:rsidRPr="00E67026" w:rsidRDefault="0061446D" w:rsidP="0012756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Astrid Heidemann Lassen</w:t>
            </w:r>
            <w:r w:rsidR="00EB71D2" w:rsidRPr="00E67026">
              <w:rPr>
                <w:rFonts w:ascii="Arial" w:hAnsi="Arial" w:cs="Arial"/>
                <w:sz w:val="18"/>
                <w:szCs w:val="18"/>
              </w:rPr>
              <w:t xml:space="preserve"> (AHL)</w:t>
            </w:r>
          </w:p>
          <w:p w14:paraId="71DC145C" w14:textId="77777777" w:rsidR="0061446D" w:rsidRPr="00E67026" w:rsidRDefault="0061446D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305EEAE" w14:textId="77777777" w:rsidR="0061446D" w:rsidRPr="00E67026" w:rsidRDefault="0061446D" w:rsidP="002C70F4">
            <w:pPr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013" w:type="dxa"/>
            <w:gridSpan w:val="2"/>
          </w:tcPr>
          <w:p w14:paraId="35A25A5C" w14:textId="77777777" w:rsidR="00386EAE" w:rsidRPr="00EC7965" w:rsidRDefault="00386EAE" w:rsidP="00386EA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Lea Thiesen (LT)</w:t>
            </w:r>
          </w:p>
          <w:p w14:paraId="30714A66" w14:textId="77777777" w:rsidR="00386EAE" w:rsidRPr="00EC7965" w:rsidRDefault="00386EAE" w:rsidP="00386EA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Lazaros Nalpantidis (LN)</w:t>
            </w:r>
          </w:p>
          <w:p w14:paraId="053FEFC5" w14:textId="77777777" w:rsidR="00386EAE" w:rsidRPr="00EC7965" w:rsidRDefault="00386EAE" w:rsidP="00386EA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0DDFB56" w14:textId="77777777" w:rsidR="0061446D" w:rsidRPr="00E67026" w:rsidRDefault="0061446D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Suppleanter:</w:t>
            </w:r>
          </w:p>
          <w:p w14:paraId="5EFFD082" w14:textId="77777777" w:rsidR="0061446D" w:rsidRPr="00E67026" w:rsidRDefault="0061446D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Karina Boller Jensen (KBJ)</w:t>
            </w:r>
          </w:p>
          <w:p w14:paraId="16EEE2E6" w14:textId="77777777" w:rsidR="0061446D" w:rsidRPr="00EC7965" w:rsidRDefault="0061446D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Charlotte Zoey Søndergaard (CZS)</w:t>
            </w:r>
          </w:p>
          <w:p w14:paraId="65833E0F" w14:textId="77777777" w:rsidR="0061446D" w:rsidRPr="00EC7965" w:rsidRDefault="0061446D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Vladimir Popok (VP)</w:t>
            </w:r>
          </w:p>
          <w:p w14:paraId="76F0C19A" w14:textId="77777777" w:rsidR="0061446D" w:rsidRPr="00EC7965" w:rsidRDefault="0061446D" w:rsidP="001F214A">
            <w:pPr>
              <w:rPr>
                <w:rFonts w:cs="Arial"/>
                <w:sz w:val="18"/>
                <w:szCs w:val="18"/>
              </w:rPr>
            </w:pPr>
            <w:r w:rsidRPr="00EC7965">
              <w:rPr>
                <w:rFonts w:cs="Arial"/>
                <w:sz w:val="18"/>
                <w:szCs w:val="18"/>
              </w:rPr>
              <w:t xml:space="preserve">Jan Schjødt-Thomsen </w:t>
            </w:r>
          </w:p>
          <w:p w14:paraId="0D403054" w14:textId="77777777" w:rsidR="0061446D" w:rsidRPr="00EC7965" w:rsidRDefault="0061446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 xml:space="preserve">Thomas Ditlev Brunø </w:t>
            </w:r>
          </w:p>
          <w:p w14:paraId="728AB1E5" w14:textId="77777777" w:rsidR="0061446D" w:rsidRPr="00E67026" w:rsidRDefault="00D84462" w:rsidP="0070768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Peder</w:t>
            </w:r>
            <w:r w:rsidR="0061446D"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 Søberg</w:t>
            </w:r>
          </w:p>
          <w:p w14:paraId="4DD7A4E9" w14:textId="77777777" w:rsidR="0061446D" w:rsidRPr="00E67026" w:rsidRDefault="0061446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4DE6F43" w14:textId="77777777" w:rsidR="0061446D" w:rsidRPr="00E67026" w:rsidRDefault="0061446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45F3767" w14:textId="77777777" w:rsidR="0061446D" w:rsidRPr="00E67026" w:rsidRDefault="0061446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DD50FF" w14:textId="77777777" w:rsidR="0061446D" w:rsidRPr="00E67026" w:rsidRDefault="0061446D" w:rsidP="0012756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A87" w:rsidRPr="00E67026" w14:paraId="2DF5ECF3" w14:textId="77777777" w:rsidTr="00C16D25">
        <w:trPr>
          <w:trHeight w:val="290"/>
        </w:trPr>
        <w:tc>
          <w:tcPr>
            <w:tcW w:w="1418" w:type="dxa"/>
            <w:gridSpan w:val="2"/>
          </w:tcPr>
          <w:p w14:paraId="3BF4301C" w14:textId="77777777" w:rsidR="00330A87" w:rsidRPr="00E67026" w:rsidRDefault="00330A87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676" w:type="dxa"/>
            <w:gridSpan w:val="6"/>
          </w:tcPr>
          <w:p w14:paraId="21E6635D" w14:textId="77777777" w:rsidR="00330A87" w:rsidRPr="00E67026" w:rsidRDefault="00330A87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  <w:u w:val="single"/>
              </w:rPr>
              <w:t>Dagsorden</w:t>
            </w:r>
          </w:p>
        </w:tc>
        <w:tc>
          <w:tcPr>
            <w:tcW w:w="5103" w:type="dxa"/>
            <w:vMerge w:val="restart"/>
          </w:tcPr>
          <w:p w14:paraId="1E7E9B50" w14:textId="77777777" w:rsidR="00330A87" w:rsidRPr="00E67026" w:rsidRDefault="00330A87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A190C33" w14:textId="77777777" w:rsidR="00330A87" w:rsidRPr="00E67026" w:rsidRDefault="00330A87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  <w:u w:val="single"/>
              </w:rPr>
              <w:t>Referat</w:t>
            </w:r>
          </w:p>
        </w:tc>
      </w:tr>
      <w:tr w:rsidR="00330A87" w:rsidRPr="00E67026" w14:paraId="6CC25E33" w14:textId="77777777" w:rsidTr="00C16D25">
        <w:tc>
          <w:tcPr>
            <w:tcW w:w="5104" w:type="dxa"/>
            <w:gridSpan w:val="3"/>
          </w:tcPr>
          <w:p w14:paraId="4E8FF9D2" w14:textId="77777777" w:rsidR="00330A87" w:rsidRPr="00E67026" w:rsidRDefault="00330A87" w:rsidP="00967A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Punkter</w:t>
            </w:r>
          </w:p>
        </w:tc>
        <w:tc>
          <w:tcPr>
            <w:tcW w:w="1842" w:type="dxa"/>
          </w:tcPr>
          <w:p w14:paraId="046FDB70" w14:textId="77777777" w:rsidR="00330A87" w:rsidRPr="00E67026" w:rsidRDefault="00330A87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Bilag/ Forslag</w:t>
            </w:r>
          </w:p>
        </w:tc>
        <w:tc>
          <w:tcPr>
            <w:tcW w:w="709" w:type="dxa"/>
          </w:tcPr>
          <w:p w14:paraId="52420B9D" w14:textId="77777777" w:rsidR="00330A87" w:rsidRPr="00E67026" w:rsidRDefault="00330A87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I/B/D</w:t>
            </w:r>
          </w:p>
        </w:tc>
        <w:tc>
          <w:tcPr>
            <w:tcW w:w="738" w:type="dxa"/>
          </w:tcPr>
          <w:p w14:paraId="4AC45B27" w14:textId="77777777" w:rsidR="00330A87" w:rsidRPr="00E67026" w:rsidRDefault="00330A87" w:rsidP="00AB3FD1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Tid</w:t>
            </w:r>
          </w:p>
        </w:tc>
        <w:tc>
          <w:tcPr>
            <w:tcW w:w="1701" w:type="dxa"/>
            <w:gridSpan w:val="2"/>
          </w:tcPr>
          <w:p w14:paraId="69E9CE31" w14:textId="77777777" w:rsidR="00330A87" w:rsidRPr="00E67026" w:rsidRDefault="00330A87" w:rsidP="00AB3FD1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Kommentarer/ Ansvarlig:</w:t>
            </w:r>
          </w:p>
        </w:tc>
        <w:tc>
          <w:tcPr>
            <w:tcW w:w="5103" w:type="dxa"/>
            <w:vMerge/>
          </w:tcPr>
          <w:p w14:paraId="499824A3" w14:textId="77777777" w:rsidR="00330A87" w:rsidRPr="00E67026" w:rsidRDefault="00330A87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330A87" w:rsidRPr="00E67026" w14:paraId="5D8D8CA7" w14:textId="77777777" w:rsidTr="00C16D25">
        <w:tc>
          <w:tcPr>
            <w:tcW w:w="1276" w:type="dxa"/>
          </w:tcPr>
          <w:p w14:paraId="77A4B453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4A6C047" w14:textId="77777777" w:rsidR="00330A87" w:rsidRPr="00E67026" w:rsidRDefault="00330A87" w:rsidP="00F31AA4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 xml:space="preserve">Godkendelse af tidligere referat og dagsordenen + beskeder fra Institutlederen </w:t>
            </w:r>
          </w:p>
          <w:p w14:paraId="0C2B1B78" w14:textId="77777777" w:rsidR="00330A87" w:rsidRPr="00E67026" w:rsidRDefault="00330A87" w:rsidP="002C3A04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CC97C7E" w14:textId="77777777" w:rsidR="00330A87" w:rsidRPr="00E67026" w:rsidRDefault="00330A87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08B9ECEE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38" w:type="dxa"/>
          </w:tcPr>
          <w:p w14:paraId="5FC32360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11:00-11:05</w:t>
            </w:r>
          </w:p>
        </w:tc>
        <w:tc>
          <w:tcPr>
            <w:tcW w:w="1701" w:type="dxa"/>
            <w:gridSpan w:val="2"/>
          </w:tcPr>
          <w:p w14:paraId="5C310D90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KP</w:t>
            </w:r>
          </w:p>
        </w:tc>
        <w:tc>
          <w:tcPr>
            <w:tcW w:w="5103" w:type="dxa"/>
          </w:tcPr>
          <w:p w14:paraId="60E23888" w14:textId="76BB78C3" w:rsidR="00972AC8" w:rsidRPr="00EC7965" w:rsidRDefault="00B4393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Der ska</w:t>
            </w:r>
            <w:r w:rsidR="00EC7965">
              <w:rPr>
                <w:rFonts w:ascii="Arial" w:hAnsi="Arial" w:cs="Arial"/>
                <w:sz w:val="18"/>
                <w:szCs w:val="18"/>
              </w:rPr>
              <w:t>l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 nedsættes et i</w:t>
            </w:r>
            <w:r w:rsidR="00EC7965">
              <w:rPr>
                <w:rFonts w:ascii="Arial" w:hAnsi="Arial" w:cs="Arial"/>
                <w:sz w:val="18"/>
                <w:szCs w:val="18"/>
              </w:rPr>
              <w:t>nstitutråd. Vi vil følge</w:t>
            </w:r>
            <w:r w:rsidR="00B50DA5" w:rsidRPr="00EC7965">
              <w:rPr>
                <w:rFonts w:ascii="Arial" w:hAnsi="Arial" w:cs="Arial"/>
                <w:sz w:val="18"/>
                <w:szCs w:val="18"/>
              </w:rPr>
              <w:t xml:space="preserve"> de nuværende retningslinjer. </w:t>
            </w:r>
          </w:p>
          <w:p w14:paraId="619FB6D6" w14:textId="77777777" w:rsidR="00972AC8" w:rsidRPr="00EC7965" w:rsidRDefault="00972AC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 xml:space="preserve">Da vi er ude for valgperiode, så skal der udpeges og ikke vælges. </w:t>
            </w:r>
          </w:p>
          <w:p w14:paraId="47360C21" w14:textId="77777777" w:rsidR="00972AC8" w:rsidRPr="00EC7965" w:rsidRDefault="00972AC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F7C2666" w14:textId="77777777" w:rsidR="00972AC8" w:rsidRPr="00EC7965" w:rsidRDefault="00972AC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Akkreditering: Der bliver udpeget folk til audit</w:t>
            </w:r>
            <w:r w:rsidR="00B50DA5" w:rsidRPr="00EC7965">
              <w:rPr>
                <w:rFonts w:ascii="Arial" w:hAnsi="Arial" w:cs="Arial"/>
                <w:sz w:val="18"/>
                <w:szCs w:val="18"/>
              </w:rPr>
              <w:t>-</w:t>
            </w:r>
            <w:r w:rsidRPr="00EC7965">
              <w:rPr>
                <w:rFonts w:ascii="Arial" w:hAnsi="Arial" w:cs="Arial"/>
                <w:sz w:val="18"/>
                <w:szCs w:val="18"/>
              </w:rPr>
              <w:t>trail – som det ser ud nu</w:t>
            </w:r>
            <w:r w:rsidR="00B50DA5" w:rsidRPr="00EC7965">
              <w:rPr>
                <w:rFonts w:ascii="Arial" w:hAnsi="Arial" w:cs="Arial"/>
                <w:sz w:val="18"/>
                <w:szCs w:val="18"/>
              </w:rPr>
              <w:t>, er MP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 ikke udpeget. </w:t>
            </w:r>
          </w:p>
          <w:p w14:paraId="58DA2425" w14:textId="77777777" w:rsidR="00C5346C" w:rsidRPr="00EC7965" w:rsidRDefault="00C5346C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3A97A7B" w14:textId="77777777" w:rsidR="00C5346C" w:rsidRPr="00EC7965" w:rsidRDefault="00C5346C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LR</w:t>
            </w:r>
            <w:r w:rsidR="004673EC" w:rsidRPr="00EC7965">
              <w:rPr>
                <w:rFonts w:ascii="Arial" w:hAnsi="Arial" w:cs="Arial"/>
                <w:sz w:val="18"/>
                <w:szCs w:val="18"/>
              </w:rPr>
              <w:t>J</w:t>
            </w:r>
            <w:r w:rsidR="00B50DA5" w:rsidRPr="00EC7965">
              <w:rPr>
                <w:rFonts w:ascii="Arial" w:hAnsi="Arial" w:cs="Arial"/>
                <w:sz w:val="18"/>
                <w:szCs w:val="18"/>
              </w:rPr>
              <w:t>: D</w:t>
            </w:r>
            <w:r w:rsidRPr="00EC7965">
              <w:rPr>
                <w:rFonts w:ascii="Arial" w:hAnsi="Arial" w:cs="Arial"/>
                <w:sz w:val="18"/>
                <w:szCs w:val="18"/>
              </w:rPr>
              <w:t>em</w:t>
            </w:r>
            <w:r w:rsidR="00B50DA5" w:rsidRPr="00EC7965">
              <w:rPr>
                <w:rFonts w:ascii="Arial" w:hAnsi="Arial" w:cs="Arial"/>
                <w:sz w:val="18"/>
                <w:szCs w:val="18"/>
              </w:rPr>
              <w:t>,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 som har varslet efterårsferie, og som </w:t>
            </w:r>
            <w:r w:rsidR="00B43939" w:rsidRPr="00EC7965">
              <w:rPr>
                <w:rFonts w:ascii="Arial" w:hAnsi="Arial" w:cs="Arial"/>
                <w:sz w:val="18"/>
                <w:szCs w:val="18"/>
              </w:rPr>
              <w:t>ind</w:t>
            </w:r>
            <w:r w:rsidRPr="00EC7965">
              <w:rPr>
                <w:rFonts w:ascii="Arial" w:hAnsi="Arial" w:cs="Arial"/>
                <w:sz w:val="18"/>
                <w:szCs w:val="18"/>
              </w:rPr>
              <w:t>kaldes på aud</w:t>
            </w:r>
            <w:r w:rsidR="004673EC" w:rsidRPr="00EC7965">
              <w:rPr>
                <w:rFonts w:ascii="Arial" w:hAnsi="Arial" w:cs="Arial"/>
                <w:sz w:val="18"/>
                <w:szCs w:val="18"/>
              </w:rPr>
              <w:t>it</w:t>
            </w:r>
            <w:r w:rsidR="00D35D6C" w:rsidRPr="00EC7965">
              <w:rPr>
                <w:rFonts w:ascii="Arial" w:hAnsi="Arial" w:cs="Arial"/>
                <w:sz w:val="18"/>
                <w:szCs w:val="18"/>
              </w:rPr>
              <w:t>-</w:t>
            </w:r>
            <w:r w:rsidR="004673EC" w:rsidRPr="00EC7965">
              <w:rPr>
                <w:rFonts w:ascii="Arial" w:hAnsi="Arial" w:cs="Arial"/>
                <w:sz w:val="18"/>
                <w:szCs w:val="18"/>
              </w:rPr>
              <w:t>trail skal kontakte deres TR.</w:t>
            </w:r>
          </w:p>
          <w:p w14:paraId="57CC8EC2" w14:textId="77777777" w:rsidR="00C5346C" w:rsidRPr="00EC7965" w:rsidRDefault="00C5346C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A87" w:rsidRPr="00E67026" w14:paraId="4A2EAC94" w14:textId="77777777" w:rsidTr="00C16D25">
        <w:tc>
          <w:tcPr>
            <w:tcW w:w="1276" w:type="dxa"/>
          </w:tcPr>
          <w:p w14:paraId="1A59DD41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489C063" w14:textId="77777777" w:rsidR="00330A87" w:rsidRPr="00E67026" w:rsidRDefault="00330A87" w:rsidP="00F31AA4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Opfølgning på tidligere punkter</w:t>
            </w:r>
          </w:p>
          <w:p w14:paraId="33A64B2A" w14:textId="77777777" w:rsidR="00330A87" w:rsidRPr="00E67026" w:rsidRDefault="0061446D" w:rsidP="002C3A04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Status </w:t>
            </w:r>
            <w:r w:rsidR="00330A87" w:rsidRPr="00E67026">
              <w:rPr>
                <w:rFonts w:ascii="Arial" w:hAnsi="Arial" w:cs="Arial"/>
                <w:sz w:val="18"/>
                <w:szCs w:val="18"/>
              </w:rPr>
              <w:t>APV AAL</w:t>
            </w:r>
          </w:p>
          <w:p w14:paraId="0D9E62C0" w14:textId="77777777" w:rsidR="00330A87" w:rsidRPr="00E67026" w:rsidRDefault="00330A87" w:rsidP="002C3A04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Arbejdstilsynet i CPH</w:t>
            </w:r>
          </w:p>
          <w:p w14:paraId="103F2716" w14:textId="77777777" w:rsidR="00330A87" w:rsidRPr="00E67026" w:rsidRDefault="00330A87" w:rsidP="00B73E29">
            <w:pPr>
              <w:pStyle w:val="Listeafsni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CB2778" w14:textId="77777777" w:rsidR="00857F13" w:rsidRPr="00E67026" w:rsidRDefault="00857F13" w:rsidP="00857F13">
            <w:pPr>
              <w:pStyle w:val="Listeafsnit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Se tidligere sendte skemaer og høringssvar.  </w:t>
            </w:r>
          </w:p>
          <w:p w14:paraId="49B61470" w14:textId="77777777" w:rsidR="00B52D67" w:rsidRPr="00E67026" w:rsidRDefault="00B52D67" w:rsidP="00B52D67">
            <w:pPr>
              <w:rPr>
                <w:rFonts w:cs="Arial"/>
                <w:color w:val="FF0000"/>
                <w:sz w:val="18"/>
                <w:szCs w:val="18"/>
              </w:rPr>
            </w:pPr>
            <w:r w:rsidRPr="00E67026">
              <w:rPr>
                <w:rFonts w:cs="Arial"/>
                <w:color w:val="FF0000"/>
                <w:sz w:val="18"/>
                <w:szCs w:val="18"/>
              </w:rPr>
              <w:object w:dxaOrig="1513" w:dyaOrig="984" w14:anchorId="4B9E1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9" o:title=""/>
                </v:shape>
                <o:OLEObject Type="Embed" ProgID="Acrobat.Document.DC" ShapeID="_x0000_i1025" DrawAspect="Icon" ObjectID="_1569920399" r:id="rId10"/>
              </w:object>
            </w:r>
          </w:p>
        </w:tc>
        <w:tc>
          <w:tcPr>
            <w:tcW w:w="709" w:type="dxa"/>
          </w:tcPr>
          <w:p w14:paraId="693AF177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738" w:type="dxa"/>
          </w:tcPr>
          <w:p w14:paraId="154E47D6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11:05-11:15</w:t>
            </w:r>
          </w:p>
        </w:tc>
        <w:tc>
          <w:tcPr>
            <w:tcW w:w="1701" w:type="dxa"/>
            <w:gridSpan w:val="2"/>
          </w:tcPr>
          <w:p w14:paraId="77269BE7" w14:textId="77777777" w:rsidR="00857F13" w:rsidRPr="00E67026" w:rsidRDefault="00857F13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APV: </w:t>
            </w:r>
            <w:r w:rsidR="0061446D" w:rsidRPr="00E67026">
              <w:rPr>
                <w:rFonts w:ascii="Arial" w:hAnsi="Arial" w:cs="Arial"/>
                <w:color w:val="222222"/>
                <w:sz w:val="18"/>
                <w:szCs w:val="18"/>
              </w:rPr>
              <w:t>HSO</w:t>
            </w:r>
          </w:p>
          <w:p w14:paraId="1F37F1D8" w14:textId="77777777" w:rsidR="00330A87" w:rsidRPr="00E67026" w:rsidRDefault="00857F13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CPH: </w:t>
            </w:r>
            <w:r w:rsidR="00330A87"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103" w:type="dxa"/>
          </w:tcPr>
          <w:p w14:paraId="4045A7F0" w14:textId="77777777" w:rsidR="00B50DA5" w:rsidRPr="00EC7965" w:rsidRDefault="00B50DA5" w:rsidP="00B50DA5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C7965">
              <w:rPr>
                <w:rFonts w:cs="Arial"/>
                <w:b/>
                <w:sz w:val="18"/>
                <w:szCs w:val="18"/>
              </w:rPr>
              <w:t>Status APV AAL</w:t>
            </w:r>
          </w:p>
          <w:p w14:paraId="4B486C11" w14:textId="77777777" w:rsidR="00330A87" w:rsidRPr="00EC7965" w:rsidRDefault="00B50DA5" w:rsidP="008034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 xml:space="preserve">Der er nogle fokusområder, som vil håndteres lokalt og andre i AMiU. AMiU </w:t>
            </w:r>
            <w:r w:rsidR="00F17ABC" w:rsidRPr="00EC7965">
              <w:rPr>
                <w:rFonts w:ascii="Arial" w:hAnsi="Arial" w:cs="Arial"/>
                <w:sz w:val="18"/>
                <w:szCs w:val="18"/>
              </w:rPr>
              <w:t xml:space="preserve">AAL 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holder møde i uge 43, hvor de kun fokuserer på </w:t>
            </w:r>
            <w:r w:rsidR="00F17ABC" w:rsidRPr="00EC7965">
              <w:rPr>
                <w:rFonts w:ascii="Arial" w:hAnsi="Arial" w:cs="Arial"/>
                <w:sz w:val="18"/>
                <w:szCs w:val="18"/>
              </w:rPr>
              <w:t>APV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466A5C3" w14:textId="77777777" w:rsidR="00B50DA5" w:rsidRPr="00EC7965" w:rsidRDefault="00B50DA5" w:rsidP="008034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0F1FEA8" w14:textId="77777777" w:rsidR="004F40C4" w:rsidRPr="00EC7965" w:rsidRDefault="00B50DA5" w:rsidP="00B50DA5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Der spørges indtil håndteringen af s</w:t>
            </w:r>
            <w:r w:rsidR="004F40C4" w:rsidRPr="00EC7965">
              <w:rPr>
                <w:rFonts w:ascii="Arial" w:hAnsi="Arial" w:cs="Arial"/>
                <w:sz w:val="18"/>
                <w:szCs w:val="18"/>
              </w:rPr>
              <w:t>exchikane</w:t>
            </w:r>
            <w:r w:rsidRPr="00EC7965">
              <w:rPr>
                <w:rFonts w:ascii="Arial" w:hAnsi="Arial" w:cs="Arial"/>
                <w:sz w:val="18"/>
                <w:szCs w:val="18"/>
              </w:rPr>
              <w:t>-resultaterne. Foruden KPs skriv til hele organisationen, så vil det videre blive behandlet i AMiU.</w:t>
            </w:r>
            <w:r w:rsidR="00D35D6C" w:rsidRPr="00EC7965">
              <w:rPr>
                <w:rFonts w:ascii="Arial" w:hAnsi="Arial" w:cs="Arial"/>
                <w:sz w:val="18"/>
                <w:szCs w:val="18"/>
              </w:rPr>
              <w:t xml:space="preserve"> 1 har henvendt sig med kommentaren om at have svaret forkert. Foruden det 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har ingen henvendt sig. </w:t>
            </w:r>
            <w:r w:rsidR="004F40C4" w:rsidRPr="00EC79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C3648C" w14:textId="77777777" w:rsidR="00B50DA5" w:rsidRPr="00EC7965" w:rsidRDefault="00B50DA5" w:rsidP="00B50DA5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8F52FD0" w14:textId="77777777" w:rsidR="004F40C4" w:rsidRPr="00EC7965" w:rsidRDefault="00B50DA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lastRenderedPageBreak/>
              <w:t xml:space="preserve">Det opfordres til, at det også bliver drøftet til Medarbejderudviklingssamtalerne, hvor medarbejderne er informeret om dette som punkt på forkant. </w:t>
            </w:r>
            <w:r w:rsidR="004F40C4" w:rsidRPr="00EC79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38406A" w14:textId="77777777" w:rsidR="004F40C4" w:rsidRPr="00EC7965" w:rsidRDefault="004F40C4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60BF409" w14:textId="77777777" w:rsidR="00F17ABC" w:rsidRPr="00EC7965" w:rsidRDefault="00F17ABC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</w:rPr>
              <w:t>KN: Det skal huskes, at der også er en mobber/en som har udført sexchikanen, så dette skal også tænkes ind i evt. tiltag.</w:t>
            </w:r>
          </w:p>
          <w:p w14:paraId="5FC7658A" w14:textId="4E440AEA" w:rsidR="00573B96" w:rsidRPr="00EC7965" w:rsidRDefault="00573B96" w:rsidP="002F75A3">
            <w:pPr>
              <w:pStyle w:val="Listeafsnit"/>
              <w:ind w:left="0"/>
              <w:rPr>
                <w:ins w:id="0" w:author="Heidi Juul Bundgaard Sørensen" w:date="2017-10-12T12:36:00Z"/>
                <w:rFonts w:ascii="Arial" w:hAnsi="Arial" w:cs="Arial"/>
                <w:sz w:val="18"/>
                <w:szCs w:val="18"/>
              </w:rPr>
            </w:pPr>
          </w:p>
          <w:p w14:paraId="236390BF" w14:textId="169E51C2" w:rsidR="00573B96" w:rsidRPr="00EC7965" w:rsidRDefault="00EC796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Der skal laves lokalt materiale, som fortæller, hvordan sådanne episoder skal hånderes. Dette materiale skal som udgangspunkt tage afsæt i allerede eksisterende </w:t>
            </w:r>
            <w:r w:rsidR="007643B6" w:rsidRPr="00EC7965">
              <w:rPr>
                <w:rFonts w:ascii="Arial" w:hAnsi="Arial" w:cs="Arial"/>
                <w:sz w:val="18"/>
                <w:szCs w:val="18"/>
                <w:highlight w:val="yellow"/>
              </w:rPr>
              <w:t>AAU</w:t>
            </w:r>
            <w:r w:rsidR="007643B6" w:rsidRPr="00EC796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EC7965">
              <w:rPr>
                <w:rFonts w:ascii="Arial" w:hAnsi="Arial" w:cs="Arial"/>
                <w:sz w:val="18"/>
                <w:szCs w:val="18"/>
                <w:highlight w:val="yellow"/>
              </w:rPr>
              <w:t>materiale.</w:t>
            </w:r>
            <w:r w:rsidRPr="00EC79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D2EAD6" w14:textId="4121C2A9" w:rsidR="00F17ABC" w:rsidRPr="00EC7965" w:rsidRDefault="00F17ABC" w:rsidP="00F17ABC">
            <w:pPr>
              <w:rPr>
                <w:rFonts w:cs="Arial"/>
                <w:sz w:val="18"/>
                <w:szCs w:val="18"/>
              </w:rPr>
            </w:pPr>
          </w:p>
          <w:p w14:paraId="1287C067" w14:textId="77777777" w:rsidR="004F40C4" w:rsidRPr="00EC7965" w:rsidRDefault="004F40C4" w:rsidP="002F75A3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C7965">
              <w:rPr>
                <w:rFonts w:ascii="Arial" w:hAnsi="Arial" w:cs="Arial"/>
                <w:b/>
                <w:sz w:val="18"/>
                <w:szCs w:val="18"/>
              </w:rPr>
              <w:t xml:space="preserve">Arbejdstilsynet: </w:t>
            </w:r>
          </w:p>
          <w:p w14:paraId="7CECECC8" w14:textId="77777777" w:rsidR="00F17ABC" w:rsidRPr="00EC7965" w:rsidRDefault="00F17ABC" w:rsidP="00F17ABC">
            <w:pPr>
              <w:rPr>
                <w:rFonts w:cs="Arial"/>
                <w:sz w:val="18"/>
                <w:szCs w:val="18"/>
              </w:rPr>
            </w:pPr>
            <w:r w:rsidRPr="00EC7965">
              <w:rPr>
                <w:rFonts w:cs="Arial"/>
                <w:sz w:val="18"/>
                <w:szCs w:val="18"/>
              </w:rPr>
              <w:t xml:space="preserve">Høringssvar sendt til AT fra Arbejdsmiljøsektionen inkluderer kun, at der kunne tilkendegives fejl i modtaget materiale. </w:t>
            </w:r>
          </w:p>
          <w:p w14:paraId="2844ABCB" w14:textId="77777777" w:rsidR="0083734A" w:rsidRPr="00EC7965" w:rsidRDefault="00F17ABC" w:rsidP="00F17ABC">
            <w:pPr>
              <w:rPr>
                <w:rFonts w:cs="Arial"/>
                <w:sz w:val="18"/>
                <w:szCs w:val="18"/>
              </w:rPr>
            </w:pPr>
            <w:r w:rsidRPr="00EC7965">
              <w:rPr>
                <w:rFonts w:cs="Arial"/>
                <w:sz w:val="18"/>
                <w:szCs w:val="18"/>
              </w:rPr>
              <w:t xml:space="preserve">Yderligere blev instituttets og </w:t>
            </w:r>
            <w:r w:rsidR="00D35D6C" w:rsidRPr="00EC7965">
              <w:rPr>
                <w:rFonts w:cs="Arial"/>
                <w:sz w:val="18"/>
                <w:szCs w:val="18"/>
              </w:rPr>
              <w:t>CPH-</w:t>
            </w:r>
            <w:r w:rsidRPr="00EC7965">
              <w:rPr>
                <w:rFonts w:cs="Arial"/>
                <w:sz w:val="18"/>
                <w:szCs w:val="18"/>
              </w:rPr>
              <w:t>sektionens h</w:t>
            </w:r>
            <w:r w:rsidR="0083734A" w:rsidRPr="00EC7965">
              <w:rPr>
                <w:rFonts w:cs="Arial"/>
                <w:sz w:val="18"/>
                <w:szCs w:val="18"/>
              </w:rPr>
              <w:t xml:space="preserve">andlingsplaner </w:t>
            </w:r>
            <w:r w:rsidRPr="00EC7965">
              <w:rPr>
                <w:rFonts w:cs="Arial"/>
                <w:sz w:val="18"/>
                <w:szCs w:val="18"/>
              </w:rPr>
              <w:t>sendt med</w:t>
            </w:r>
            <w:r w:rsidR="0083734A" w:rsidRPr="00EC7965">
              <w:rPr>
                <w:rFonts w:cs="Arial"/>
                <w:sz w:val="18"/>
                <w:szCs w:val="18"/>
              </w:rPr>
              <w:t xml:space="preserve">.  </w:t>
            </w:r>
          </w:p>
          <w:p w14:paraId="6D7F5D64" w14:textId="77777777" w:rsidR="00FF41EE" w:rsidRPr="00EC7965" w:rsidRDefault="00FF41EE" w:rsidP="00FF41EE">
            <w:pPr>
              <w:pStyle w:val="Listeafsni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A87" w:rsidRPr="00E67026" w14:paraId="5C894341" w14:textId="77777777" w:rsidTr="00C16D25">
        <w:tc>
          <w:tcPr>
            <w:tcW w:w="1276" w:type="dxa"/>
          </w:tcPr>
          <w:p w14:paraId="7B9F8F4A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33490ECF" w14:textId="77777777" w:rsidR="00330A87" w:rsidRPr="00E67026" w:rsidRDefault="00330A87" w:rsidP="002C3A04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Opfølgning budget 2017</w:t>
            </w:r>
          </w:p>
          <w:p w14:paraId="14C9D7AB" w14:textId="77777777" w:rsidR="005230C6" w:rsidRPr="00E67026" w:rsidRDefault="005230C6" w:rsidP="002C3A04">
            <w:pPr>
              <w:contextualSpacing/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Status og rammer</w:t>
            </w:r>
          </w:p>
        </w:tc>
        <w:tc>
          <w:tcPr>
            <w:tcW w:w="1842" w:type="dxa"/>
          </w:tcPr>
          <w:p w14:paraId="1E638501" w14:textId="77777777" w:rsidR="00330A87" w:rsidRPr="00E67026" w:rsidRDefault="00164ACA" w:rsidP="000E33CD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object w:dxaOrig="1513" w:dyaOrig="984" w14:anchorId="0AC404F3">
                <v:shape id="_x0000_i1026" type="#_x0000_t75" style="width:75.6pt;height:49.2pt" o:ole="">
                  <v:imagedata r:id="rId11" o:title=""/>
                </v:shape>
                <o:OLEObject Type="Embed" ProgID="Acrobat.Document.DC" ShapeID="_x0000_i1026" DrawAspect="Icon" ObjectID="_1569920400" r:id="rId12"/>
              </w:object>
            </w:r>
          </w:p>
        </w:tc>
        <w:tc>
          <w:tcPr>
            <w:tcW w:w="709" w:type="dxa"/>
          </w:tcPr>
          <w:p w14:paraId="6AF22E95" w14:textId="77777777" w:rsidR="00330A87" w:rsidRPr="00E67026" w:rsidRDefault="00330A87" w:rsidP="0033200B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D</w:t>
            </w:r>
          </w:p>
        </w:tc>
        <w:tc>
          <w:tcPr>
            <w:tcW w:w="738" w:type="dxa"/>
          </w:tcPr>
          <w:p w14:paraId="67F2054F" w14:textId="77777777" w:rsidR="00330A87" w:rsidRPr="00E67026" w:rsidRDefault="007F2761" w:rsidP="00C438D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11:15-11:</w:t>
            </w:r>
            <w:r w:rsidR="00C438DA" w:rsidRPr="00E67026">
              <w:rPr>
                <w:rFonts w:ascii="Arial" w:hAnsi="Arial" w:cs="Arial"/>
                <w:color w:val="222222"/>
                <w:sz w:val="18"/>
                <w:szCs w:val="18"/>
              </w:rPr>
              <w:t>35</w:t>
            </w:r>
          </w:p>
        </w:tc>
        <w:tc>
          <w:tcPr>
            <w:tcW w:w="1701" w:type="dxa"/>
            <w:gridSpan w:val="2"/>
          </w:tcPr>
          <w:p w14:paraId="4AC29937" w14:textId="77777777" w:rsidR="00330A87" w:rsidRPr="00E67026" w:rsidRDefault="00330A87" w:rsidP="0043685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103" w:type="dxa"/>
          </w:tcPr>
          <w:p w14:paraId="267CB3F1" w14:textId="77777777" w:rsidR="00FF41EE" w:rsidRPr="00EC7965" w:rsidRDefault="00BD36B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KP:</w:t>
            </w:r>
            <w:r w:rsidR="0047157A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35D6C" w:rsidRPr="00EC7965">
              <w:rPr>
                <w:rFonts w:ascii="Arial" w:hAnsi="Arial" w:cs="Arial"/>
                <w:color w:val="222222"/>
                <w:sz w:val="18"/>
                <w:szCs w:val="18"/>
              </w:rPr>
              <w:t>Omhandler i</w:t>
            </w:r>
            <w:r w:rsidR="00FF41EE" w:rsidRPr="00EC7965">
              <w:rPr>
                <w:rFonts w:ascii="Arial" w:hAnsi="Arial" w:cs="Arial"/>
                <w:color w:val="222222"/>
                <w:sz w:val="18"/>
                <w:szCs w:val="18"/>
              </w:rPr>
              <w:t>nstitut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t</w:t>
            </w:r>
            <w:r w:rsidR="00FF41EE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ets økonomi – ikke projektøkonomi. </w:t>
            </w:r>
          </w:p>
          <w:p w14:paraId="190FD9AD" w14:textId="77777777" w:rsidR="00FF41EE" w:rsidRPr="00EC7965" w:rsidRDefault="00FF41E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01E935F" w14:textId="77777777" w:rsidR="00FF41EE" w:rsidRPr="00EC7965" w:rsidRDefault="00FF41EE" w:rsidP="0047157A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Ekstern omsætning har </w:t>
            </w:r>
            <w:r w:rsidR="0047157A" w:rsidRPr="00EC7965">
              <w:rPr>
                <w:rFonts w:cs="Arial"/>
                <w:color w:val="222222"/>
                <w:sz w:val="18"/>
                <w:szCs w:val="18"/>
              </w:rPr>
              <w:t xml:space="preserve">tidligere </w:t>
            </w:r>
            <w:r w:rsidRPr="00EC7965">
              <w:rPr>
                <w:rFonts w:cs="Arial"/>
                <w:color w:val="222222"/>
                <w:sz w:val="18"/>
                <w:szCs w:val="18"/>
              </w:rPr>
              <w:t>været større.</w:t>
            </w:r>
          </w:p>
          <w:p w14:paraId="67F90D1E" w14:textId="77777777" w:rsidR="00B01EAF" w:rsidRPr="00EC7965" w:rsidRDefault="00FF41EE" w:rsidP="0021550F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>Det er et g</w:t>
            </w:r>
            <w:r w:rsidR="0021550F" w:rsidRPr="00EC7965">
              <w:rPr>
                <w:rFonts w:cs="Arial"/>
                <w:color w:val="222222"/>
                <w:sz w:val="18"/>
                <w:szCs w:val="18"/>
              </w:rPr>
              <w:t>enerelt problem for fakultetet.</w:t>
            </w:r>
          </w:p>
          <w:p w14:paraId="60AFF057" w14:textId="77777777" w:rsidR="00B01EAF" w:rsidRPr="00EC7965" w:rsidRDefault="00B01EAF" w:rsidP="0021550F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0837E511" w14:textId="578753AB" w:rsidR="00FF41EE" w:rsidRPr="00EC7965" w:rsidRDefault="00B01EAF" w:rsidP="0021550F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  <w:highlight w:val="yellow"/>
              </w:rPr>
              <w:t>Et bemærkelsesmæssigt punkt i budgettet er, at huslejen ikke stemmer i forhold til budgettet. Dette skyldes, at M</w:t>
            </w:r>
            <w:r w:rsidR="00FF41EE" w:rsidRPr="00EC7965">
              <w:rPr>
                <w:rFonts w:cs="Arial"/>
                <w:color w:val="222222"/>
                <w:sz w:val="18"/>
                <w:szCs w:val="18"/>
                <w:highlight w:val="yellow"/>
              </w:rPr>
              <w:t>atematik ikke flytter ind på Fibigerstræde.</w:t>
            </w:r>
            <w:r w:rsidR="00FF41EE" w:rsidRPr="00EC7965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  <w:p w14:paraId="635B7CCA" w14:textId="77777777" w:rsidR="0021550F" w:rsidRPr="00EC7965" w:rsidRDefault="0021550F" w:rsidP="0021550F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47CF3364" w14:textId="77777777" w:rsidR="00FF41EE" w:rsidRPr="00EC7965" w:rsidRDefault="0021550F" w:rsidP="0021550F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Overall: </w:t>
            </w:r>
            <w:r w:rsidR="00FF41EE" w:rsidRPr="00EC7965">
              <w:rPr>
                <w:rFonts w:cs="Arial"/>
                <w:color w:val="222222"/>
                <w:sz w:val="18"/>
                <w:szCs w:val="18"/>
              </w:rPr>
              <w:t xml:space="preserve">Minus på 765.000 DKK. </w:t>
            </w:r>
          </w:p>
          <w:p w14:paraId="72F34D48" w14:textId="77777777" w:rsidR="00187502" w:rsidRPr="00EC7965" w:rsidRDefault="00187502" w:rsidP="00FF41EE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7AE8A7B5" w14:textId="77777777" w:rsidR="00187502" w:rsidRPr="00EC7965" w:rsidRDefault="0021550F" w:rsidP="00FF41EE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Underskuddet </w:t>
            </w:r>
            <w:r w:rsidR="00187502" w:rsidRPr="00EC7965">
              <w:rPr>
                <w:rFonts w:cs="Arial"/>
                <w:color w:val="222222"/>
                <w:sz w:val="18"/>
                <w:szCs w:val="18"/>
              </w:rPr>
              <w:t xml:space="preserve">kommer ikke til at påvirke os resten af året. </w:t>
            </w:r>
          </w:p>
          <w:p w14:paraId="4A76C1F7" w14:textId="77777777" w:rsidR="00D35D6C" w:rsidRPr="00EC7965" w:rsidRDefault="00D35D6C" w:rsidP="00FF41EE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48FBFA45" w14:textId="77777777" w:rsidR="00BD36B8" w:rsidRPr="00EC7965" w:rsidRDefault="00BD36B8" w:rsidP="00FF41EE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LRJ: </w:t>
            </w:r>
            <w:r w:rsidR="00D35D6C" w:rsidRPr="00EC7965">
              <w:rPr>
                <w:rFonts w:cs="Arial"/>
                <w:color w:val="222222"/>
                <w:sz w:val="18"/>
                <w:szCs w:val="18"/>
              </w:rPr>
              <w:t>B</w:t>
            </w:r>
            <w:r w:rsidR="0021550F" w:rsidRPr="00EC7965">
              <w:rPr>
                <w:rFonts w:cs="Arial"/>
                <w:color w:val="222222"/>
                <w:sz w:val="18"/>
                <w:szCs w:val="18"/>
              </w:rPr>
              <w:t>udgettet</w:t>
            </w: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 overholder rektors budget regler.</w:t>
            </w:r>
          </w:p>
          <w:p w14:paraId="78C4CA29" w14:textId="77777777" w:rsidR="00C43F7E" w:rsidRPr="00EC7965" w:rsidRDefault="00C43F7E" w:rsidP="00C43F7E">
            <w:pPr>
              <w:pStyle w:val="Kommentartekst"/>
              <w:rPr>
                <w:rFonts w:cs="Arial"/>
                <w:sz w:val="18"/>
                <w:szCs w:val="18"/>
              </w:rPr>
            </w:pPr>
          </w:p>
          <w:p w14:paraId="5E338FA2" w14:textId="3A712933" w:rsidR="00C43F7E" w:rsidRPr="00EC7965" w:rsidRDefault="00C43F7E" w:rsidP="00C43F7E">
            <w:pPr>
              <w:pStyle w:val="Kommentartekst"/>
              <w:rPr>
                <w:rFonts w:cs="Arial"/>
                <w:sz w:val="18"/>
                <w:szCs w:val="18"/>
              </w:rPr>
            </w:pPr>
            <w:r w:rsidRPr="00EC7965">
              <w:rPr>
                <w:rFonts w:cs="Arial"/>
                <w:sz w:val="18"/>
                <w:szCs w:val="18"/>
                <w:highlight w:val="yellow"/>
              </w:rPr>
              <w:t>SU vurderer resultatet som fornuftigt set i lyset af, at M-Tech har haft et større millionunderskud de sidste par år.</w:t>
            </w:r>
          </w:p>
          <w:p w14:paraId="026F449A" w14:textId="77777777" w:rsidR="00C43F7E" w:rsidRPr="00EC7965" w:rsidRDefault="00C43F7E" w:rsidP="00FF41EE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3F7E6BF2" w14:textId="77777777" w:rsidR="00BD36B8" w:rsidRPr="00EC7965" w:rsidRDefault="00BD36B8" w:rsidP="00FF41EE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>Det skal sendes ud til alle medarbejdere</w:t>
            </w:r>
            <w:r w:rsidR="0021550F" w:rsidRPr="00EC7965">
              <w:rPr>
                <w:rFonts w:cs="Arial"/>
                <w:color w:val="222222"/>
                <w:sz w:val="18"/>
                <w:szCs w:val="18"/>
              </w:rPr>
              <w:t xml:space="preserve"> i</w:t>
            </w: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 en pædagogisk version. </w:t>
            </w:r>
          </w:p>
          <w:p w14:paraId="6FFFEFA3" w14:textId="77777777" w:rsidR="00BD36B8" w:rsidRPr="00EC7965" w:rsidRDefault="00BD36B8" w:rsidP="00FF41EE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KP finder format. </w:t>
            </w:r>
          </w:p>
          <w:p w14:paraId="4899406B" w14:textId="77777777" w:rsidR="00FF41EE" w:rsidRPr="00EC7965" w:rsidRDefault="00FF41E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A491A9E" w14:textId="77777777" w:rsidR="00BD36B8" w:rsidRPr="00EC7965" w:rsidRDefault="00BD36B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Fysik kommer ud med et lille plus.</w:t>
            </w:r>
          </w:p>
          <w:p w14:paraId="218EFFC2" w14:textId="77777777" w:rsidR="00A564DD" w:rsidRPr="00EC7965" w:rsidRDefault="00A564D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5F67F96" w14:textId="77777777" w:rsidR="00BD36B8" w:rsidRPr="00EC7965" w:rsidRDefault="00BD36B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MHJ: Fysiks resultat skal  med i en udmelding.</w:t>
            </w:r>
          </w:p>
        </w:tc>
      </w:tr>
      <w:tr w:rsidR="00330A87" w:rsidRPr="00E67026" w14:paraId="3420134E" w14:textId="77777777" w:rsidTr="00C16D25">
        <w:tc>
          <w:tcPr>
            <w:tcW w:w="1276" w:type="dxa"/>
          </w:tcPr>
          <w:p w14:paraId="18E6036F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B1E859A" w14:textId="77777777" w:rsidR="00330A87" w:rsidRPr="00E67026" w:rsidRDefault="00330A87" w:rsidP="002C3A04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 xml:space="preserve">Tema: Budget 2018 og mål </w:t>
            </w:r>
          </w:p>
          <w:p w14:paraId="6CF83B56" w14:textId="77777777" w:rsidR="00330A87" w:rsidRPr="00E67026" w:rsidRDefault="00CB2B46" w:rsidP="005230C6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Kort status, men</w:t>
            </w:r>
            <w:r w:rsidR="005230C6" w:rsidRPr="00E67026">
              <w:rPr>
                <w:rFonts w:cs="Arial"/>
                <w:sz w:val="18"/>
                <w:szCs w:val="18"/>
              </w:rPr>
              <w:t xml:space="preserve"> da</w:t>
            </w:r>
            <w:r w:rsidRPr="00E67026">
              <w:rPr>
                <w:rFonts w:cs="Arial"/>
                <w:sz w:val="18"/>
                <w:szCs w:val="18"/>
              </w:rPr>
              <w:t xml:space="preserve"> tallene er ikke klar, så </w:t>
            </w:r>
            <w:r w:rsidR="005230C6" w:rsidRPr="00E67026">
              <w:rPr>
                <w:rFonts w:cs="Arial"/>
                <w:sz w:val="18"/>
                <w:szCs w:val="18"/>
              </w:rPr>
              <w:t xml:space="preserve">bliver </w:t>
            </w:r>
            <w:r w:rsidRPr="00E67026">
              <w:rPr>
                <w:rFonts w:cs="Arial"/>
                <w:sz w:val="18"/>
                <w:szCs w:val="18"/>
              </w:rPr>
              <w:t>punktet skubbet til næste gang</w:t>
            </w:r>
            <w:r w:rsidRPr="00E67026">
              <w:rPr>
                <w:rFonts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</w:tcPr>
          <w:p w14:paraId="0A093CA5" w14:textId="77777777" w:rsidR="00330A87" w:rsidRPr="00E67026" w:rsidRDefault="000E33CD" w:rsidP="00CB2B46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object w:dxaOrig="1513" w:dyaOrig="984" w14:anchorId="1CFE95A7">
                <v:shape id="_x0000_i1027" type="#_x0000_t75" style="width:75.6pt;height:49.2pt" o:ole="">
                  <v:imagedata r:id="rId13" o:title=""/>
                </v:shape>
                <o:OLEObject Type="Embed" ProgID="Acrobat.Document.DC" ShapeID="_x0000_i1027" DrawAspect="Icon" ObjectID="_1569920401" r:id="rId14"/>
              </w:object>
            </w:r>
          </w:p>
          <w:p w14:paraId="1F6836B9" w14:textId="77777777" w:rsidR="006B242A" w:rsidRPr="00E67026" w:rsidRDefault="006B242A" w:rsidP="00CB2B46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object w:dxaOrig="1513" w:dyaOrig="984" w14:anchorId="6DBFE40F">
                <v:shape id="_x0000_i1028" type="#_x0000_t75" style="width:75.6pt;height:49.2pt" o:ole="">
                  <v:imagedata r:id="rId15" o:title=""/>
                </v:shape>
                <o:OLEObject Type="Embed" ProgID="PowerPoint.Show.12" ShapeID="_x0000_i1028" DrawAspect="Icon" ObjectID="_1569920402" r:id="rId16"/>
              </w:object>
            </w:r>
          </w:p>
        </w:tc>
        <w:tc>
          <w:tcPr>
            <w:tcW w:w="709" w:type="dxa"/>
          </w:tcPr>
          <w:p w14:paraId="7C081432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738" w:type="dxa"/>
          </w:tcPr>
          <w:p w14:paraId="5CFBBCD2" w14:textId="77777777" w:rsidR="00330A87" w:rsidRPr="00E67026" w:rsidRDefault="007F2761" w:rsidP="00C438D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11:3</w:t>
            </w:r>
            <w:r w:rsidR="00C438DA" w:rsidRPr="00E67026">
              <w:rPr>
                <w:rFonts w:ascii="Arial" w:hAnsi="Arial" w:cs="Arial"/>
                <w:color w:val="222222"/>
                <w:sz w:val="18"/>
                <w:szCs w:val="18"/>
              </w:rPr>
              <w:t>5-11:40</w:t>
            </w:r>
            <w:r w:rsidR="00CB2B46"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087AB77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103" w:type="dxa"/>
          </w:tcPr>
          <w:p w14:paraId="2FC9D2A4" w14:textId="77777777" w:rsidR="00A32B8D" w:rsidRPr="00EC7965" w:rsidRDefault="00BD36B8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Næste uge kommer</w:t>
            </w:r>
            <w:r w:rsidR="006B242A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E67026" w:rsidRPr="00EC7965">
              <w:rPr>
                <w:rFonts w:ascii="Arial" w:hAnsi="Arial" w:cs="Arial"/>
                <w:color w:val="222222"/>
                <w:sz w:val="18"/>
                <w:szCs w:val="18"/>
              </w:rPr>
              <w:t>budgettal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6CA2B252" w14:textId="77777777" w:rsidR="00F4194A" w:rsidRPr="00EC7965" w:rsidRDefault="00F4194A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89FDE56" w14:textId="77777777" w:rsidR="00F4194A" w:rsidRPr="00EC7965" w:rsidRDefault="00B12100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KN: </w:t>
            </w:r>
            <w:r w:rsidR="00F4194A" w:rsidRPr="00EC7965">
              <w:rPr>
                <w:rFonts w:ascii="Arial" w:hAnsi="Arial" w:cs="Arial"/>
                <w:color w:val="222222"/>
                <w:sz w:val="18"/>
                <w:szCs w:val="18"/>
              </w:rPr>
              <w:t>Der efterspørges i organisationen</w:t>
            </w:r>
            <w:r w:rsidR="00D35D6C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F4194A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hvordan indtægtskilderne allokeres herunder en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overordnet retning fra </w:t>
            </w:r>
            <w:r w:rsidR="00F4194A" w:rsidRPr="00EC7965">
              <w:rPr>
                <w:rFonts w:ascii="Arial" w:hAnsi="Arial" w:cs="Arial"/>
                <w:color w:val="222222"/>
                <w:sz w:val="18"/>
                <w:szCs w:val="18"/>
              </w:rPr>
              <w:t>l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edelsen.</w:t>
            </w:r>
            <w:r w:rsidR="00F4194A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68216E78" w14:textId="77777777" w:rsidR="00F4194A" w:rsidRPr="00EC7965" w:rsidRDefault="00F4194A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Det opleves, at forskningsgrupperne gerne vil bidrage til budget, men dog ønskes en koordinering på tværs, så samme information ikke efterspørgers af flere. </w:t>
            </w:r>
          </w:p>
          <w:p w14:paraId="6597DAA4" w14:textId="77777777" w:rsidR="00B12100" w:rsidRPr="00EC7965" w:rsidRDefault="00F4194A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B12100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0DABB8BF" w14:textId="77777777" w:rsidR="00B12100" w:rsidRPr="00EC7965" w:rsidRDefault="00B12100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FDB31D6" w14:textId="77777777" w:rsidR="00A608F8" w:rsidRPr="00EC7965" w:rsidRDefault="00B12100" w:rsidP="0018750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KP: </w:t>
            </w:r>
            <w:r w:rsidR="00E374D3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Planen er, at der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holdes ét møde me</w:t>
            </w:r>
            <w:r w:rsidR="00E374D3" w:rsidRPr="00EC7965">
              <w:rPr>
                <w:rFonts w:ascii="Arial" w:hAnsi="Arial" w:cs="Arial"/>
                <w:color w:val="222222"/>
                <w:sz w:val="18"/>
                <w:szCs w:val="18"/>
              </w:rPr>
              <w:t>llem ’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økonomi</w:t>
            </w:r>
            <w:r w:rsidR="00E374D3" w:rsidRPr="00EC7965">
              <w:rPr>
                <w:rFonts w:ascii="Arial" w:hAnsi="Arial" w:cs="Arial"/>
                <w:color w:val="222222"/>
                <w:sz w:val="18"/>
                <w:szCs w:val="18"/>
              </w:rPr>
              <w:t>’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og grupperne. </w:t>
            </w:r>
            <w:r w:rsidR="00E374D3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Men denne koordinering finder allerede sted flere steder. </w:t>
            </w:r>
          </w:p>
          <w:p w14:paraId="671385ED" w14:textId="77777777" w:rsidR="007A6477" w:rsidRPr="00EC7965" w:rsidRDefault="00E374D3" w:rsidP="00E374D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Der </w:t>
            </w:r>
            <w:r w:rsidR="00D35D6C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skal findes en individuel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tilgang i samarbejde mellem sektionsleder, ’økonomi’ og gruppen. </w:t>
            </w:r>
          </w:p>
          <w:p w14:paraId="7305D539" w14:textId="77777777" w:rsidR="00E374D3" w:rsidRPr="00EC7965" w:rsidRDefault="00E374D3" w:rsidP="00E374D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1D1DCC6" w14:textId="77777777" w:rsidR="00E374D3" w:rsidRPr="00EC7965" w:rsidRDefault="00E374D3" w:rsidP="007A6477">
            <w:pPr>
              <w:pStyle w:val="Listeafsnit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b/>
                <w:color w:val="222222"/>
                <w:sz w:val="18"/>
                <w:szCs w:val="18"/>
              </w:rPr>
              <w:t xml:space="preserve">Indtægtsramme </w:t>
            </w:r>
          </w:p>
          <w:p w14:paraId="2B0F7584" w14:textId="77777777" w:rsidR="001B6F0A" w:rsidRPr="00EC7965" w:rsidRDefault="001B6F0A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Der forhandles dekanaftaler. </w:t>
            </w:r>
          </w:p>
          <w:p w14:paraId="0B1C1DC7" w14:textId="77777777" w:rsidR="001B6F0A" w:rsidRPr="00EC7965" w:rsidRDefault="001B6F0A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0AF0015" w14:textId="77777777" w:rsidR="0000752D" w:rsidRPr="00EC7965" w:rsidRDefault="0000752D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Tidligere 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>f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ik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E67026" w:rsidRPr="00EC7965">
              <w:rPr>
                <w:rFonts w:ascii="Arial" w:hAnsi="Arial" w:cs="Arial"/>
                <w:color w:val="222222"/>
                <w:sz w:val="18"/>
                <w:szCs w:val="18"/>
              </w:rPr>
              <w:t>M-TECH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35D6C" w:rsidRPr="00EC7965">
              <w:rPr>
                <w:rFonts w:ascii="Arial" w:hAnsi="Arial" w:cs="Arial"/>
                <w:color w:val="222222"/>
                <w:sz w:val="18"/>
                <w:szCs w:val="18"/>
              </w:rPr>
              <w:t>1.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5 million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>, CIP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>fik den minds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te sats og Fysik fik den </w:t>
            </w:r>
            <w:r w:rsidR="00D35D6C" w:rsidRPr="00EC7965">
              <w:rPr>
                <w:rFonts w:ascii="Arial" w:hAnsi="Arial" w:cs="Arial"/>
                <w:color w:val="222222"/>
                <w:sz w:val="18"/>
                <w:szCs w:val="18"/>
              </w:rPr>
              <w:t>midterste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sats. </w:t>
            </w:r>
          </w:p>
          <w:p w14:paraId="64A30696" w14:textId="77777777" w:rsidR="006C1212" w:rsidRPr="00EC7965" w:rsidRDefault="00862834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MP får kun é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n samlet. Det 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>forventes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at vi får den høje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sats,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men det betyder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6C1212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at vi overordnet får mindre. </w:t>
            </w:r>
          </w:p>
          <w:p w14:paraId="5D4083FA" w14:textId="77777777" w:rsidR="0000752D" w:rsidRPr="00EC7965" w:rsidRDefault="0000752D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F1405B5" w14:textId="77777777" w:rsidR="0000752D" w:rsidRPr="00EC7965" w:rsidRDefault="0000752D" w:rsidP="0000752D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Et år er givet til at få tilpasset i forhold til nye potentielle aftaler. </w:t>
            </w:r>
          </w:p>
          <w:p w14:paraId="0E2BBC36" w14:textId="77777777" w:rsidR="006C1212" w:rsidRPr="00EC7965" w:rsidRDefault="006C1212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EE013B9" w14:textId="77777777" w:rsidR="006C1212" w:rsidRPr="00EC7965" w:rsidRDefault="001A3585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Det forventes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at der bliver meldt noget ud i forbindelse med 2018 budget</w:t>
            </w:r>
            <w:r w:rsidR="006B7874" w:rsidRPr="00EC7965">
              <w:rPr>
                <w:rFonts w:ascii="Arial" w:hAnsi="Arial" w:cs="Arial"/>
                <w:color w:val="222222"/>
                <w:sz w:val="18"/>
                <w:szCs w:val="18"/>
              </w:rPr>
              <w:t>/indtægtsramme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35616B36" w14:textId="77777777" w:rsidR="007A6477" w:rsidRPr="00EC7965" w:rsidRDefault="007A6477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55AC9A3" w14:textId="77777777" w:rsidR="00956DD6" w:rsidRPr="00EC7965" w:rsidRDefault="00956DD6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Man forventer nedgang i STÅ pga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finanslov, hvilket vil betyde 2.mio for MP. </w:t>
            </w:r>
          </w:p>
          <w:p w14:paraId="36F655F2" w14:textId="77777777" w:rsidR="00956DD6" w:rsidRPr="00EC7965" w:rsidRDefault="00956DD6" w:rsidP="007A647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34BF5C4" w14:textId="77777777" w:rsidR="0067084A" w:rsidRPr="00EC7965" w:rsidRDefault="0067084A" w:rsidP="0000752D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Bud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get vil også være på </w:t>
            </w:r>
            <w:r w:rsidR="00D65B69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dagsordenen på </w:t>
            </w:r>
            <w:r w:rsidR="0000752D" w:rsidRPr="00EC7965">
              <w:rPr>
                <w:rFonts w:ascii="Arial" w:hAnsi="Arial" w:cs="Arial"/>
                <w:color w:val="222222"/>
                <w:sz w:val="18"/>
                <w:szCs w:val="18"/>
              </w:rPr>
              <w:t>næste møde.</w:t>
            </w:r>
          </w:p>
        </w:tc>
      </w:tr>
      <w:tr w:rsidR="00330A87" w:rsidRPr="00E67026" w14:paraId="2E698B20" w14:textId="77777777" w:rsidTr="00C16D25">
        <w:trPr>
          <w:trHeight w:val="706"/>
        </w:trPr>
        <w:tc>
          <w:tcPr>
            <w:tcW w:w="1276" w:type="dxa"/>
          </w:tcPr>
          <w:p w14:paraId="4D916C87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EFD6509" w14:textId="77777777" w:rsidR="00330A87" w:rsidRPr="00E67026" w:rsidRDefault="00C16427" w:rsidP="00C16427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Kommunikation og medarbejdere</w:t>
            </w:r>
            <w:r w:rsidR="00330A87" w:rsidRPr="00E6702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A19FCFC" w14:textId="77777777" w:rsidR="00330A87" w:rsidRPr="00E67026" w:rsidRDefault="00C14846" w:rsidP="000C1D68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Det ønskes diskuteret</w:t>
            </w:r>
            <w:r w:rsidR="00C16427" w:rsidRPr="00E67026">
              <w:rPr>
                <w:rFonts w:cs="Arial"/>
                <w:sz w:val="18"/>
                <w:szCs w:val="18"/>
              </w:rPr>
              <w:t>,</w:t>
            </w:r>
            <w:r w:rsidRPr="00E67026">
              <w:rPr>
                <w:rFonts w:cs="Arial"/>
                <w:sz w:val="18"/>
                <w:szCs w:val="18"/>
              </w:rPr>
              <w:t xml:space="preserve"> om hvorvidt </w:t>
            </w:r>
            <w:r w:rsidR="00330A87" w:rsidRPr="00E67026">
              <w:rPr>
                <w:rFonts w:cs="Arial"/>
                <w:sz w:val="18"/>
                <w:szCs w:val="18"/>
              </w:rPr>
              <w:t>nyhedsbrevet</w:t>
            </w:r>
            <w:r w:rsidR="00C16427" w:rsidRPr="00E67026">
              <w:rPr>
                <w:rFonts w:cs="Arial"/>
                <w:sz w:val="18"/>
                <w:szCs w:val="18"/>
              </w:rPr>
              <w:t xml:space="preserve"> er den bedste kommunikations form til medarbejderne</w:t>
            </w:r>
            <w:r w:rsidR="00B83F77" w:rsidRPr="00E67026">
              <w:rPr>
                <w:rFonts w:cs="Arial"/>
                <w:sz w:val="18"/>
                <w:szCs w:val="18"/>
              </w:rPr>
              <w:t xml:space="preserve"> ved formidling af vigtige informationer</w:t>
            </w:r>
            <w:r w:rsidR="00C16427" w:rsidRPr="00E67026">
              <w:rPr>
                <w:rFonts w:cs="Arial"/>
                <w:sz w:val="18"/>
                <w:szCs w:val="18"/>
              </w:rPr>
              <w:t xml:space="preserve">. </w:t>
            </w:r>
          </w:p>
          <w:p w14:paraId="120B2CE9" w14:textId="77777777" w:rsidR="00330A87" w:rsidRPr="00E67026" w:rsidRDefault="00330A87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C6A68F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D</w:t>
            </w:r>
          </w:p>
          <w:p w14:paraId="4CF09377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738" w:type="dxa"/>
          </w:tcPr>
          <w:p w14:paraId="44561C10" w14:textId="77777777" w:rsidR="00330A87" w:rsidRPr="00E67026" w:rsidRDefault="007F2761" w:rsidP="00C438DA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</w:t>
            </w:r>
            <w:r w:rsidR="00C438DA" w:rsidRPr="00E67026">
              <w:rPr>
                <w:rFonts w:ascii="Arial" w:hAnsi="Arial" w:cs="Arial"/>
                <w:color w:val="222222"/>
                <w:sz w:val="18"/>
                <w:szCs w:val="18"/>
              </w:rPr>
              <w:t>40-11:50</w:t>
            </w:r>
          </w:p>
        </w:tc>
        <w:tc>
          <w:tcPr>
            <w:tcW w:w="1701" w:type="dxa"/>
            <w:gridSpan w:val="2"/>
          </w:tcPr>
          <w:p w14:paraId="367F77DE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Lars </w:t>
            </w:r>
          </w:p>
        </w:tc>
        <w:tc>
          <w:tcPr>
            <w:tcW w:w="5103" w:type="dxa"/>
          </w:tcPr>
          <w:p w14:paraId="53264242" w14:textId="77777777" w:rsidR="00003C2B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Der ønskes en konkret strategi fra ledelsen. </w:t>
            </w:r>
          </w:p>
          <w:p w14:paraId="7DC8CA2B" w14:textId="77777777" w:rsidR="00EB772D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B00DEEA" w14:textId="77777777" w:rsidR="00EB772D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Hvad skal nyhedsbrevet rumme, og hvornår skal noget komme direkte fra KP. </w:t>
            </w:r>
          </w:p>
          <w:p w14:paraId="0B748443" w14:textId="77777777" w:rsidR="0067084A" w:rsidRPr="00EC7965" w:rsidRDefault="0067084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002BC3C" w14:textId="77777777" w:rsidR="00B56BAA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Er der en bedre platform, hvor vi kan ramme alle? </w:t>
            </w:r>
          </w:p>
          <w:p w14:paraId="53FBFE9F" w14:textId="77777777" w:rsidR="00EB772D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563F5C7" w14:textId="77777777" w:rsidR="00EB772D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Udvalg ser intranet som support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og der er forståelse for at alle heller ikke vil blive ramt, hvis KP orienterer ved morgenbrød/kage. </w:t>
            </w:r>
          </w:p>
          <w:p w14:paraId="66D888DD" w14:textId="77777777" w:rsidR="00EB772D" w:rsidRPr="00EC7965" w:rsidRDefault="00EB77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C07819F" w14:textId="77777777" w:rsidR="00114426" w:rsidRPr="00EC7965" w:rsidRDefault="00695FAB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Ledelsen vender det i deres gruppe.</w:t>
            </w:r>
            <w:r w:rsidR="00114426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6704637C" w14:textId="77777777" w:rsidR="00695FAB" w:rsidRPr="00EC7965" w:rsidRDefault="00695FAB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F2761" w:rsidRPr="00E67026" w14:paraId="1D1E782E" w14:textId="77777777" w:rsidTr="00C16D25">
        <w:trPr>
          <w:trHeight w:val="291"/>
        </w:trPr>
        <w:tc>
          <w:tcPr>
            <w:tcW w:w="1276" w:type="dxa"/>
          </w:tcPr>
          <w:p w14:paraId="220B26DD" w14:textId="77777777" w:rsidR="007F2761" w:rsidRPr="00E67026" w:rsidRDefault="007F2761" w:rsidP="007F2761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4"/>
          </w:tcPr>
          <w:p w14:paraId="20DEB6C4" w14:textId="77777777" w:rsidR="007F2761" w:rsidRPr="00E67026" w:rsidRDefault="007F276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Pause</w:t>
            </w:r>
          </w:p>
        </w:tc>
        <w:tc>
          <w:tcPr>
            <w:tcW w:w="738" w:type="dxa"/>
          </w:tcPr>
          <w:p w14:paraId="1B1645D0" w14:textId="77777777" w:rsidR="007F2761" w:rsidRPr="00E67026" w:rsidRDefault="007F276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11:50- 11:55</w:t>
            </w:r>
          </w:p>
        </w:tc>
        <w:tc>
          <w:tcPr>
            <w:tcW w:w="1701" w:type="dxa"/>
            <w:gridSpan w:val="2"/>
          </w:tcPr>
          <w:p w14:paraId="4080F06A" w14:textId="77777777" w:rsidR="007F2761" w:rsidRPr="00E67026" w:rsidRDefault="007F276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D93E0A9" w14:textId="77777777" w:rsidR="007F2761" w:rsidRPr="00EC7965" w:rsidRDefault="007F2761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330A87" w:rsidRPr="00E67026" w14:paraId="7E9C5848" w14:textId="77777777" w:rsidTr="00C16D25">
        <w:trPr>
          <w:trHeight w:val="706"/>
        </w:trPr>
        <w:tc>
          <w:tcPr>
            <w:tcW w:w="1276" w:type="dxa"/>
          </w:tcPr>
          <w:p w14:paraId="34F54CCF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19081B5" w14:textId="77777777" w:rsidR="00330A87" w:rsidRPr="00E67026" w:rsidRDefault="00330A87" w:rsidP="00AB3FD1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Arbejdsmiljø</w:t>
            </w:r>
            <w:r w:rsidR="007D35AE" w:rsidRPr="00E67026">
              <w:rPr>
                <w:rFonts w:cs="Arial"/>
                <w:b/>
                <w:sz w:val="18"/>
                <w:szCs w:val="18"/>
              </w:rPr>
              <w:t xml:space="preserve"> AAL – CPH</w:t>
            </w:r>
            <w:r w:rsidRPr="00E67026">
              <w:rPr>
                <w:rFonts w:cs="Arial"/>
                <w:b/>
                <w:sz w:val="18"/>
                <w:szCs w:val="18"/>
              </w:rPr>
              <w:t xml:space="preserve"> (VIP)</w:t>
            </w:r>
          </w:p>
          <w:p w14:paraId="5FCCD4CB" w14:textId="77777777" w:rsidR="00330A87" w:rsidRPr="00E67026" w:rsidRDefault="00330A87" w:rsidP="00634B21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500C59FE" w14:textId="77777777" w:rsidR="00B4173A" w:rsidRPr="00E67026" w:rsidRDefault="00B4173A" w:rsidP="00B4173A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 xml:space="preserve">Jvf. </w:t>
            </w:r>
            <w:r w:rsidR="007D35AE" w:rsidRPr="00E67026">
              <w:rPr>
                <w:rFonts w:cs="Arial"/>
                <w:sz w:val="18"/>
                <w:szCs w:val="18"/>
              </w:rPr>
              <w:t>B</w:t>
            </w:r>
            <w:r w:rsidRPr="00E67026">
              <w:rPr>
                <w:rFonts w:cs="Arial"/>
                <w:sz w:val="18"/>
                <w:szCs w:val="18"/>
              </w:rPr>
              <w:t>elastningsskema</w:t>
            </w:r>
            <w:r w:rsidR="00FD6C15" w:rsidRPr="00E67026">
              <w:rPr>
                <w:rFonts w:cs="Arial"/>
                <w:sz w:val="18"/>
                <w:szCs w:val="18"/>
              </w:rPr>
              <w:t>et</w:t>
            </w:r>
            <w:r w:rsidR="007D35AE" w:rsidRPr="00E67026">
              <w:rPr>
                <w:rFonts w:cs="Arial"/>
                <w:sz w:val="18"/>
                <w:szCs w:val="18"/>
              </w:rPr>
              <w:t xml:space="preserve">, som findes online, </w:t>
            </w:r>
            <w:r w:rsidRPr="00E67026">
              <w:rPr>
                <w:rFonts w:cs="Arial"/>
                <w:sz w:val="18"/>
                <w:szCs w:val="18"/>
              </w:rPr>
              <w:t xml:space="preserve">er der medarbejdere med stor undervisningsbelastning. </w:t>
            </w:r>
          </w:p>
          <w:p w14:paraId="04E554D8" w14:textId="77777777" w:rsidR="00B4173A" w:rsidRPr="00E67026" w:rsidRDefault="00B4173A" w:rsidP="00B4173A">
            <w:pPr>
              <w:rPr>
                <w:rFonts w:cs="Arial"/>
                <w:sz w:val="18"/>
                <w:szCs w:val="18"/>
              </w:rPr>
            </w:pPr>
          </w:p>
          <w:p w14:paraId="6CF4A7B3" w14:textId="77777777" w:rsidR="00330A87" w:rsidRPr="00E67026" w:rsidRDefault="007D35AE" w:rsidP="00DA2418">
            <w:pPr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 xml:space="preserve">Det ønskes, at der findes en mere hensigtsmæssig </w:t>
            </w:r>
            <w:r w:rsidR="00B4173A" w:rsidRPr="00E67026">
              <w:rPr>
                <w:rFonts w:cs="Arial"/>
                <w:sz w:val="18"/>
                <w:szCs w:val="18"/>
              </w:rPr>
              <w:t>løsning</w:t>
            </w:r>
            <w:r w:rsidR="00FD6C15" w:rsidRPr="00E6702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00D277F1" w14:textId="77777777" w:rsidR="00B4173A" w:rsidRPr="00E67026" w:rsidRDefault="00DA2418" w:rsidP="00B4173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SU bedes drøfte løsningsmuligheder for at nedbringe undervisnings</w:t>
            </w:r>
            <w:r w:rsidR="00FD6C15" w:rsidRPr="00E67026">
              <w:rPr>
                <w:rFonts w:ascii="Arial" w:hAnsi="Arial" w:cs="Arial"/>
                <w:sz w:val="18"/>
                <w:szCs w:val="18"/>
              </w:rPr>
              <w:t>-</w:t>
            </w:r>
            <w:r w:rsidRPr="00E67026">
              <w:rPr>
                <w:rFonts w:ascii="Arial" w:hAnsi="Arial" w:cs="Arial"/>
                <w:sz w:val="18"/>
                <w:szCs w:val="18"/>
              </w:rPr>
              <w:t xml:space="preserve">belastningen således, at et godt arbejdsmiljø fastholdes. </w:t>
            </w:r>
          </w:p>
        </w:tc>
        <w:tc>
          <w:tcPr>
            <w:tcW w:w="709" w:type="dxa"/>
          </w:tcPr>
          <w:p w14:paraId="254FFA0C" w14:textId="77777777" w:rsidR="00330A87" w:rsidRPr="00E67026" w:rsidRDefault="00B4173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D/B</w:t>
            </w:r>
          </w:p>
        </w:tc>
        <w:tc>
          <w:tcPr>
            <w:tcW w:w="738" w:type="dxa"/>
          </w:tcPr>
          <w:p w14:paraId="08385942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11:55-12:25</w:t>
            </w:r>
          </w:p>
        </w:tc>
        <w:tc>
          <w:tcPr>
            <w:tcW w:w="1701" w:type="dxa"/>
            <w:gridSpan w:val="2"/>
          </w:tcPr>
          <w:p w14:paraId="74C4EF1C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KP/</w:t>
            </w:r>
          </w:p>
          <w:p w14:paraId="4215FB39" w14:textId="77777777" w:rsidR="00330A87" w:rsidRPr="00E67026" w:rsidRDefault="00330A87" w:rsidP="007C35B5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L</w:t>
            </w:r>
            <w:r w:rsidR="007C35B5" w:rsidRPr="00E67026">
              <w:rPr>
                <w:rFonts w:ascii="Arial" w:hAnsi="Arial" w:cs="Arial"/>
                <w:color w:val="222222"/>
                <w:sz w:val="18"/>
                <w:szCs w:val="18"/>
              </w:rPr>
              <w:t>RJ</w:t>
            </w:r>
          </w:p>
        </w:tc>
        <w:tc>
          <w:tcPr>
            <w:tcW w:w="5103" w:type="dxa"/>
          </w:tcPr>
          <w:p w14:paraId="6053871B" w14:textId="77777777" w:rsidR="00F10D23" w:rsidRPr="00EC7965" w:rsidRDefault="00D65B6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Belastningss</w:t>
            </w:r>
            <w:r w:rsidR="00F10D23" w:rsidRPr="00EC7965">
              <w:rPr>
                <w:rFonts w:ascii="Arial" w:hAnsi="Arial" w:cs="Arial"/>
                <w:color w:val="222222"/>
                <w:sz w:val="18"/>
                <w:szCs w:val="18"/>
              </w:rPr>
              <w:t>kemaet vis</w:t>
            </w:r>
            <w:r w:rsidR="009368E6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er pålagt arbejde (undervisning, </w:t>
            </w:r>
            <w:r w:rsidR="00F10D23" w:rsidRPr="00EC7965">
              <w:rPr>
                <w:rFonts w:ascii="Arial" w:hAnsi="Arial" w:cs="Arial"/>
                <w:color w:val="222222"/>
                <w:sz w:val="18"/>
                <w:szCs w:val="18"/>
              </w:rPr>
              <w:t>evt. forskningstid og projekt)</w:t>
            </w:r>
            <w:r w:rsidR="007C35B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for nogle på over 50 timer/u</w:t>
            </w:r>
            <w:r w:rsidR="00F10D23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7F7308FF" w14:textId="77777777" w:rsidR="00F10D23" w:rsidRPr="00EC7965" w:rsidRDefault="00F10D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B2D17F1" w14:textId="79B13093" w:rsidR="00F10D23" w:rsidRPr="00EC7965" w:rsidRDefault="00F10D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>Der skal tages en beslutning</w:t>
            </w:r>
            <w:r w:rsidR="0060767B"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 inden næste semester, som kan forebygge, at vi kommer i lignende situation, så arbejdsmiljøet kan blive genoprettet.</w:t>
            </w:r>
            <w:r w:rsidR="0060767B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60767B" w:rsidRPr="00EC7965" w:rsidDel="0060767B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0BFC7BC1" w14:textId="77777777" w:rsidR="009368E6" w:rsidRPr="00EC7965" w:rsidRDefault="009368E6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02450AF" w14:textId="77777777" w:rsidR="00F10D23" w:rsidRPr="00EC7965" w:rsidRDefault="00F10D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KP anerkender udfordringen. </w:t>
            </w:r>
          </w:p>
          <w:p w14:paraId="3C3844E8" w14:textId="77777777" w:rsidR="00F10D23" w:rsidRPr="00EC7965" w:rsidRDefault="00F10D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5B85185" w14:textId="77777777" w:rsidR="007C35B5" w:rsidRPr="00EC7965" w:rsidRDefault="007C35B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LRJ/KN: Fokus på grupperne i stedet for individet hjælper på aflastning, men der er behov for løbende fokus fra ledelsen – selvfølgelig med input fra grupperne.</w:t>
            </w:r>
          </w:p>
          <w:p w14:paraId="1B1C41F9" w14:textId="77777777" w:rsidR="007C35B5" w:rsidRPr="00EC7965" w:rsidRDefault="007C35B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61B9B17" w14:textId="77777777" w:rsidR="00F10D23" w:rsidRPr="00EC7965" w:rsidRDefault="00F10D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KP: Det skal være en </w:t>
            </w:r>
            <w:r w:rsidR="007C35B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iterativ proces </w:t>
            </w:r>
            <w:r w:rsidR="00B84587" w:rsidRPr="00EC7965">
              <w:rPr>
                <w:rFonts w:ascii="Arial" w:hAnsi="Arial" w:cs="Arial"/>
                <w:color w:val="222222"/>
                <w:sz w:val="18"/>
                <w:szCs w:val="18"/>
              </w:rPr>
              <w:t>m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ellem sektionsledere og gruppe</w:t>
            </w:r>
            <w:r w:rsidR="00CA0A64" w:rsidRPr="00EC7965">
              <w:rPr>
                <w:rFonts w:ascii="Arial" w:hAnsi="Arial" w:cs="Arial"/>
                <w:color w:val="222222"/>
                <w:sz w:val="18"/>
                <w:szCs w:val="18"/>
              </w:rPr>
              <w:t>koordinatorerne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7C35B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Samtidigt med at 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projektkoordinatorerne</w:t>
            </w:r>
            <w:r w:rsidR="00B8458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også</w:t>
            </w:r>
            <w:r w:rsidR="007C35B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skal have fokus på at uddelegere opgaver.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7C35B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0C198C96" w14:textId="77777777" w:rsidR="00B84587" w:rsidRPr="00EC7965" w:rsidRDefault="00B8458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B33180E" w14:textId="77777777" w:rsidR="00084617" w:rsidRPr="00EC7965" w:rsidRDefault="0008461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AHL: Der skal være fokus på pålægge sig opgaven vs. påtaget opgaven. </w:t>
            </w:r>
          </w:p>
          <w:p w14:paraId="022EA875" w14:textId="77777777" w:rsidR="00084617" w:rsidRPr="00EC7965" w:rsidRDefault="0008461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3013C09" w14:textId="77777777" w:rsidR="00B84587" w:rsidRPr="00EC7965" w:rsidRDefault="00B8458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LRJ: Det er vigtigt nu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og kan tænkes ind i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strategisk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>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ansættelse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>r, som kan hjælpe med a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 </w:t>
            </w:r>
            <w:r w:rsidR="00084617" w:rsidRPr="00EC7965">
              <w:rPr>
                <w:rFonts w:ascii="Arial" w:hAnsi="Arial" w:cs="Arial"/>
                <w:color w:val="222222"/>
                <w:sz w:val="18"/>
                <w:szCs w:val="18"/>
              </w:rPr>
              <w:t>dække undervisning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71691390" w14:textId="77777777" w:rsidR="00B84587" w:rsidRPr="00EC7965" w:rsidRDefault="00D65B6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Overtid skal enten gives </w:t>
            </w:r>
            <w:r w:rsidR="00B8458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i afspadsering eller overtid. </w:t>
            </w:r>
          </w:p>
          <w:p w14:paraId="67207A8A" w14:textId="77777777" w:rsidR="00445FEB" w:rsidRPr="00EC7965" w:rsidRDefault="00445FEB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409EA74" w14:textId="77777777" w:rsidR="00605123" w:rsidRPr="00EC7965" w:rsidRDefault="00D65B6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Alternativt kan man bruge </w:t>
            </w:r>
            <w:r w:rsidR="00605123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efteruddannelse eller ændre studieprogram. </w:t>
            </w:r>
          </w:p>
          <w:p w14:paraId="6B745AAD" w14:textId="77777777" w:rsidR="00605123" w:rsidRPr="00EC7965" w:rsidRDefault="006051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9C78652" w14:textId="77777777" w:rsidR="00605123" w:rsidRPr="00EC7965" w:rsidRDefault="006051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r w:rsidR="00D65B69" w:rsidRPr="00EC7965">
              <w:rPr>
                <w:rFonts w:ascii="Arial" w:hAnsi="Arial" w:cs="Arial"/>
                <w:color w:val="222222"/>
                <w:sz w:val="18"/>
                <w:szCs w:val="18"/>
              </w:rPr>
              <w:t>HL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 w:rsidR="00D65B69" w:rsidRPr="00EC7965"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dgangsbegrænsning er blevet vurderet, men det er ikke en holdbar løsning. </w:t>
            </w:r>
          </w:p>
          <w:p w14:paraId="2678F226" w14:textId="77777777" w:rsidR="00BD3338" w:rsidRPr="00EC7965" w:rsidRDefault="00BD333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8EE6709" w14:textId="77777777" w:rsidR="009E48C8" w:rsidRPr="00EC7965" w:rsidRDefault="00D65B6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Ledelsesgruppen 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vil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finde mulige kortsigtede og langsigtede løsninger.</w:t>
            </w:r>
          </w:p>
          <w:p w14:paraId="3CF385D5" w14:textId="77777777" w:rsidR="00B84587" w:rsidRPr="00EC7965" w:rsidRDefault="00B8458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56213BE" w14:textId="77777777" w:rsidR="00505A85" w:rsidRPr="00EC7965" w:rsidRDefault="00D65B69" w:rsidP="00D65B69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Punktet bliver sat på dagsordenen i 2</w:t>
            </w:r>
            <w:r w:rsidR="00505A85" w:rsidRPr="00EC7965">
              <w:rPr>
                <w:rFonts w:ascii="Arial" w:hAnsi="Arial" w:cs="Arial"/>
                <w:color w:val="222222"/>
                <w:sz w:val="18"/>
                <w:szCs w:val="18"/>
              </w:rPr>
              <w:t>018.</w:t>
            </w:r>
          </w:p>
        </w:tc>
      </w:tr>
      <w:tr w:rsidR="00330A87" w:rsidRPr="00E67026" w14:paraId="5B2AD101" w14:textId="77777777" w:rsidTr="00C16D25">
        <w:trPr>
          <w:trHeight w:val="706"/>
        </w:trPr>
        <w:tc>
          <w:tcPr>
            <w:tcW w:w="1276" w:type="dxa"/>
          </w:tcPr>
          <w:p w14:paraId="4EF3B073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75C51400" w14:textId="77777777" w:rsidR="00330A87" w:rsidRPr="00E67026" w:rsidRDefault="00330A87" w:rsidP="00AB3FD1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 xml:space="preserve">Bemanding </w:t>
            </w:r>
          </w:p>
          <w:p w14:paraId="249D373E" w14:textId="77777777" w:rsidR="0073484F" w:rsidRPr="00E67026" w:rsidRDefault="0073484F" w:rsidP="0061446D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  <w:p w14:paraId="3E5D0716" w14:textId="77777777" w:rsidR="00330A87" w:rsidRPr="00E67026" w:rsidRDefault="0061446D" w:rsidP="0073484F">
            <w:pPr>
              <w:pStyle w:val="Listeafsni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Hv</w:t>
            </w:r>
            <w:r w:rsidR="00B83F77" w:rsidRPr="00E67026">
              <w:rPr>
                <w:rFonts w:ascii="Arial" w:hAnsi="Arial" w:cs="Arial"/>
                <w:sz w:val="18"/>
                <w:szCs w:val="18"/>
              </w:rPr>
              <w:t xml:space="preserve">ilke planer foreligger </w:t>
            </w:r>
            <w:r w:rsidRPr="00E67026">
              <w:rPr>
                <w:rFonts w:ascii="Arial" w:hAnsi="Arial" w:cs="Arial"/>
                <w:sz w:val="18"/>
                <w:szCs w:val="18"/>
              </w:rPr>
              <w:t>for bemandingen i</w:t>
            </w:r>
            <w:r w:rsidR="00330A87" w:rsidRPr="00E67026">
              <w:rPr>
                <w:rFonts w:ascii="Arial" w:hAnsi="Arial" w:cs="Arial"/>
                <w:sz w:val="18"/>
                <w:szCs w:val="18"/>
              </w:rPr>
              <w:t xml:space="preserve"> værksted?</w:t>
            </w:r>
            <w:r w:rsidR="00B83F77" w:rsidRPr="00E67026">
              <w:rPr>
                <w:rFonts w:ascii="Arial" w:hAnsi="Arial" w:cs="Arial"/>
                <w:sz w:val="18"/>
                <w:szCs w:val="18"/>
              </w:rPr>
              <w:t xml:space="preserve"> 1 person er gået på pension.</w:t>
            </w:r>
          </w:p>
          <w:p w14:paraId="11E5AE5D" w14:textId="77777777" w:rsidR="0073484F" w:rsidRPr="00E67026" w:rsidRDefault="0073484F" w:rsidP="0073484F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335ED152" w14:textId="77777777" w:rsidR="0073484F" w:rsidRPr="00E67026" w:rsidRDefault="0073484F" w:rsidP="0073484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t>Sekretariatet</w:t>
            </w:r>
          </w:p>
          <w:p w14:paraId="5790FEB8" w14:textId="77777777" w:rsidR="00330A87" w:rsidRPr="00E67026" w:rsidRDefault="00330A87" w:rsidP="0073484F">
            <w:pPr>
              <w:pStyle w:val="Listeafsni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Hvad er planen for sekretariat? </w:t>
            </w:r>
          </w:p>
          <w:p w14:paraId="7088C111" w14:textId="77777777" w:rsidR="00330A87" w:rsidRPr="00E67026" w:rsidRDefault="0061446D" w:rsidP="00AB3FD1">
            <w:pPr>
              <w:contextualSpacing/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 xml:space="preserve">               </w:t>
            </w:r>
            <w:r w:rsidR="00330A87" w:rsidRPr="00E67026">
              <w:rPr>
                <w:rFonts w:cs="Arial"/>
                <w:sz w:val="18"/>
                <w:szCs w:val="18"/>
              </w:rPr>
              <w:t>2 har sagt op.</w:t>
            </w:r>
            <w:r w:rsidRPr="00E67026">
              <w:rPr>
                <w:rFonts w:cs="Arial"/>
                <w:sz w:val="18"/>
                <w:szCs w:val="18"/>
              </w:rPr>
              <w:t xml:space="preserve">  </w:t>
            </w:r>
            <w:r w:rsidR="00330A87" w:rsidRPr="00E67026">
              <w:rPr>
                <w:rFonts w:cs="Arial"/>
                <w:sz w:val="18"/>
                <w:szCs w:val="18"/>
              </w:rPr>
              <w:t xml:space="preserve"> </w:t>
            </w:r>
          </w:p>
          <w:p w14:paraId="49639C6A" w14:textId="77777777" w:rsidR="0061446D" w:rsidRPr="00E67026" w:rsidRDefault="0061446D" w:rsidP="00AB3FD1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0D747670" w14:textId="77777777" w:rsidR="0061446D" w:rsidRPr="00E67026" w:rsidRDefault="0061446D" w:rsidP="0061446D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6702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TAP-opgaver på Skjernvej </w:t>
            </w:r>
          </w:p>
          <w:p w14:paraId="47F057B1" w14:textId="77777777" w:rsidR="0061446D" w:rsidRPr="00E67026" w:rsidRDefault="0061446D" w:rsidP="007D35AE">
            <w:pPr>
              <w:ind w:left="720"/>
              <w:contextualSpacing/>
              <w:rPr>
                <w:rFonts w:cs="Arial"/>
                <w:sz w:val="18"/>
                <w:szCs w:val="18"/>
              </w:rPr>
            </w:pPr>
            <w:r w:rsidRPr="00E67026">
              <w:rPr>
                <w:rFonts w:cs="Arial"/>
                <w:sz w:val="18"/>
                <w:szCs w:val="18"/>
              </w:rPr>
              <w:t>Det opleves af VIP, at de skal løse flere TAP-opgaver, som tidligere har været løst af TAP</w:t>
            </w:r>
            <w:r w:rsidR="00B83F77" w:rsidRPr="00E67026">
              <w:rPr>
                <w:rFonts w:cs="Arial"/>
                <w:sz w:val="18"/>
                <w:szCs w:val="18"/>
              </w:rPr>
              <w:t xml:space="preserve"> grun</w:t>
            </w:r>
            <w:r w:rsidR="00FD6C15" w:rsidRPr="00E67026">
              <w:rPr>
                <w:rFonts w:cs="Arial"/>
                <w:sz w:val="18"/>
                <w:szCs w:val="18"/>
              </w:rPr>
              <w:t>det flytningen af medarbejder</w:t>
            </w:r>
            <w:r w:rsidR="00B83F77" w:rsidRPr="00E67026">
              <w:rPr>
                <w:rFonts w:cs="Arial"/>
                <w:sz w:val="18"/>
                <w:szCs w:val="18"/>
              </w:rPr>
              <w:t xml:space="preserve"> til FIB16 samt 1 medarbejder der har sagt op</w:t>
            </w:r>
            <w:r w:rsidRPr="00E67026">
              <w:rPr>
                <w:rFonts w:cs="Arial"/>
                <w:sz w:val="18"/>
                <w:szCs w:val="18"/>
              </w:rPr>
              <w:t xml:space="preserve">.  </w:t>
            </w:r>
          </w:p>
          <w:p w14:paraId="6A60F332" w14:textId="77777777" w:rsidR="00330A87" w:rsidRPr="00E67026" w:rsidRDefault="00330A87" w:rsidP="00AB3FD1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245EB376" w14:textId="77777777" w:rsidR="00330A87" w:rsidRPr="00E67026" w:rsidRDefault="00330A87" w:rsidP="00AB3FD1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1777BA" w14:textId="77777777" w:rsidR="0073484F" w:rsidRPr="00E67026" w:rsidRDefault="0073484F" w:rsidP="007D35AE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7F590DCE" w14:textId="77777777" w:rsidR="0073484F" w:rsidRPr="00E67026" w:rsidRDefault="0073484F" w:rsidP="007D35AE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Lab</w:t>
            </w:r>
          </w:p>
          <w:p w14:paraId="1673A5FA" w14:textId="77777777" w:rsidR="0073484F" w:rsidRPr="00E67026" w:rsidRDefault="0073484F" w:rsidP="0073484F">
            <w:pPr>
              <w:pStyle w:val="Listeafsnit"/>
              <w:numPr>
                <w:ilvl w:val="0"/>
                <w:numId w:val="8"/>
              </w:numPr>
              <w:ind w:left="34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Der ønskes information. </w:t>
            </w:r>
          </w:p>
          <w:p w14:paraId="6DB33153" w14:textId="77777777" w:rsidR="0073484F" w:rsidRPr="00E67026" w:rsidRDefault="0073484F" w:rsidP="0073484F">
            <w:pPr>
              <w:pStyle w:val="Listeafsnit"/>
              <w:ind w:left="34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781E43" w14:textId="77777777" w:rsidR="0073484F" w:rsidRPr="00E67026" w:rsidRDefault="0073484F" w:rsidP="0073484F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Sekretariatet</w:t>
            </w:r>
          </w:p>
          <w:p w14:paraId="312DB367" w14:textId="77777777" w:rsidR="0073484F" w:rsidRPr="00E67026" w:rsidRDefault="0073484F" w:rsidP="0073484F">
            <w:pPr>
              <w:pStyle w:val="Listeafsnit"/>
              <w:numPr>
                <w:ilvl w:val="0"/>
                <w:numId w:val="8"/>
              </w:numPr>
              <w:ind w:left="345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 xml:space="preserve">Der ønskes information. </w:t>
            </w:r>
          </w:p>
          <w:p w14:paraId="41483FB3" w14:textId="77777777" w:rsidR="0073484F" w:rsidRPr="00E67026" w:rsidRDefault="0073484F" w:rsidP="007D35AE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0BC0823C" w14:textId="77777777" w:rsidR="007D35AE" w:rsidRPr="00E67026" w:rsidRDefault="007D35AE" w:rsidP="007D35AE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lastRenderedPageBreak/>
              <w:t xml:space="preserve">TAP-opgaver på Skjernvej </w:t>
            </w:r>
          </w:p>
          <w:p w14:paraId="7350E0DB" w14:textId="77777777" w:rsidR="00330A87" w:rsidRPr="00E67026" w:rsidRDefault="007D35AE" w:rsidP="0073484F">
            <w:pPr>
              <w:pStyle w:val="Listeafsnit"/>
              <w:numPr>
                <w:ilvl w:val="0"/>
                <w:numId w:val="8"/>
              </w:numPr>
              <w:ind w:left="345" w:hanging="284"/>
              <w:rPr>
                <w:rFonts w:ascii="Arial" w:hAnsi="Arial" w:cs="Arial"/>
                <w:sz w:val="18"/>
                <w:szCs w:val="18"/>
              </w:rPr>
            </w:pPr>
            <w:r w:rsidRPr="00E67026">
              <w:rPr>
                <w:rFonts w:ascii="Arial" w:hAnsi="Arial" w:cs="Arial"/>
                <w:sz w:val="18"/>
                <w:szCs w:val="18"/>
              </w:rPr>
              <w:t>Der ønskes input</w:t>
            </w:r>
            <w:r w:rsidR="0073484F" w:rsidRPr="00E67026">
              <w:rPr>
                <w:rFonts w:ascii="Arial" w:hAnsi="Arial" w:cs="Arial"/>
                <w:sz w:val="18"/>
                <w:szCs w:val="18"/>
              </w:rPr>
              <w:t>,</w:t>
            </w:r>
            <w:r w:rsidRPr="00E6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84F" w:rsidRPr="00E67026">
              <w:rPr>
                <w:rFonts w:ascii="Arial" w:hAnsi="Arial" w:cs="Arial"/>
                <w:sz w:val="18"/>
                <w:szCs w:val="18"/>
              </w:rPr>
              <w:t>om hvordan sekretariatet kan opleves mere tilgængeligt, selvom størstedelen er placeret på Fib.</w:t>
            </w:r>
            <w:r w:rsidR="001E11D3" w:rsidRPr="00E6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84F" w:rsidRPr="00E67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00CF2015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I</w:t>
            </w:r>
            <w:r w:rsidR="00CB2B46" w:rsidRPr="00E67026">
              <w:rPr>
                <w:rFonts w:ascii="Arial" w:hAnsi="Arial" w:cs="Arial"/>
                <w:color w:val="222222"/>
                <w:sz w:val="18"/>
                <w:szCs w:val="18"/>
              </w:rPr>
              <w:t>/D</w:t>
            </w:r>
          </w:p>
        </w:tc>
        <w:tc>
          <w:tcPr>
            <w:tcW w:w="738" w:type="dxa"/>
          </w:tcPr>
          <w:p w14:paraId="250E761C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12:25-12:35</w:t>
            </w:r>
          </w:p>
        </w:tc>
        <w:tc>
          <w:tcPr>
            <w:tcW w:w="1701" w:type="dxa"/>
            <w:gridSpan w:val="2"/>
          </w:tcPr>
          <w:p w14:paraId="36D5D7A8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  <w:r w:rsidR="0035001F" w:rsidRPr="00E67026">
              <w:rPr>
                <w:rFonts w:ascii="Arial" w:hAnsi="Arial" w:cs="Arial"/>
                <w:color w:val="222222"/>
                <w:sz w:val="18"/>
                <w:szCs w:val="18"/>
              </w:rPr>
              <w:t>/MHJ</w:t>
            </w:r>
          </w:p>
        </w:tc>
        <w:tc>
          <w:tcPr>
            <w:tcW w:w="5103" w:type="dxa"/>
          </w:tcPr>
          <w:p w14:paraId="44BF11F3" w14:textId="77777777" w:rsidR="00330A87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b/>
                <w:color w:val="222222"/>
                <w:sz w:val="18"/>
                <w:szCs w:val="18"/>
              </w:rPr>
              <w:t>Lab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</w:p>
          <w:p w14:paraId="71206533" w14:textId="77777777" w:rsidR="007D4A8F" w:rsidRPr="00EC7965" w:rsidRDefault="007D4A8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MHJ: </w:t>
            </w:r>
          </w:p>
          <w:p w14:paraId="704285A7" w14:textId="19025AE0" w:rsidR="007643B6" w:rsidRDefault="00C368EE" w:rsidP="00C368EE">
            <w:pPr>
              <w:rPr>
                <w:rFonts w:cs="Arial"/>
                <w:color w:val="1F497D"/>
                <w:sz w:val="18"/>
                <w:szCs w:val="18"/>
                <w:highlight w:val="yellow"/>
              </w:rPr>
            </w:pPr>
            <w:r w:rsidRPr="00EC7965">
              <w:rPr>
                <w:rFonts w:cs="Arial"/>
                <w:color w:val="1F497D"/>
                <w:sz w:val="18"/>
                <w:szCs w:val="18"/>
                <w:highlight w:val="yellow"/>
              </w:rPr>
              <w:t>Christian og Ole deler for nuværende deres tid mellem SKJ og FIB. Det er et spørgsmål om omfordeling af opgaver i laboratoriet. Hans hjælper med opgaver på både SKJ og FIB og samtidig benytter han også værkstedet og material</w:t>
            </w:r>
            <w:r w:rsidR="007643B6">
              <w:rPr>
                <w:rFonts w:cs="Arial"/>
                <w:color w:val="1F497D"/>
                <w:sz w:val="18"/>
                <w:szCs w:val="18"/>
                <w:highlight w:val="yellow"/>
              </w:rPr>
              <w:t xml:space="preserve">erne på Fib til opgaver på SKJ. </w:t>
            </w:r>
          </w:p>
          <w:p w14:paraId="46404DE2" w14:textId="2FF8A0EE" w:rsidR="00C368EE" w:rsidRPr="00EC7965" w:rsidRDefault="00C368EE" w:rsidP="00C368EE">
            <w:pPr>
              <w:rPr>
                <w:rFonts w:cs="Arial"/>
                <w:color w:val="1F497D"/>
                <w:sz w:val="18"/>
                <w:szCs w:val="18"/>
                <w:highlight w:val="yellow"/>
              </w:rPr>
            </w:pPr>
            <w:r w:rsidRPr="00EC7965">
              <w:rPr>
                <w:rFonts w:cs="Arial"/>
                <w:color w:val="1F497D"/>
                <w:sz w:val="18"/>
                <w:szCs w:val="18"/>
                <w:highlight w:val="yellow"/>
              </w:rPr>
              <w:t xml:space="preserve"> </w:t>
            </w:r>
          </w:p>
          <w:p w14:paraId="2BF8A76D" w14:textId="77777777" w:rsidR="00C368EE" w:rsidRPr="00EC7965" w:rsidRDefault="00C368EE" w:rsidP="00C368EE">
            <w:pPr>
              <w:rPr>
                <w:rFonts w:cs="Arial"/>
                <w:color w:val="1F497D"/>
                <w:sz w:val="18"/>
                <w:szCs w:val="18"/>
              </w:rPr>
            </w:pPr>
            <w:r w:rsidRPr="00EC7965">
              <w:rPr>
                <w:rFonts w:cs="Arial"/>
                <w:color w:val="1F497D"/>
                <w:sz w:val="18"/>
                <w:szCs w:val="18"/>
                <w:highlight w:val="yellow"/>
              </w:rPr>
              <w:lastRenderedPageBreak/>
              <w:t>Spåntagningsopgaverne der ligger lige nu varetages af Søren med hjælp fra Henrik og hvis vi ikke kan følge med (lige nu) må vi nødvendigvis sende opgaverne ud i byen</w:t>
            </w:r>
          </w:p>
          <w:p w14:paraId="13AAEF6C" w14:textId="77777777" w:rsidR="007D4A8F" w:rsidRPr="00EC7965" w:rsidRDefault="007D4A8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FAFC167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LRJ: </w:t>
            </w:r>
          </w:p>
          <w:p w14:paraId="349B449D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Henrik har 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tidligere været buffer og er foruden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koordinator. </w:t>
            </w:r>
          </w:p>
          <w:p w14:paraId="43A41DB7" w14:textId="77777777" w:rsidR="00505A85" w:rsidRPr="00EC7965" w:rsidRDefault="007D4A8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Så han svarer 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reelt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kun til arbejdstimer for ½-</w:t>
            </w:r>
            <w:r w:rsidR="00505A8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mand. </w:t>
            </w:r>
          </w:p>
          <w:p w14:paraId="0A14D7CA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CA71FD8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MJH: </w:t>
            </w:r>
          </w:p>
          <w:p w14:paraId="127D9BE8" w14:textId="77777777" w:rsidR="00505A85" w:rsidRPr="00EC7965" w:rsidRDefault="007D4A8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Behov for periode med </w:t>
            </w:r>
            <w:r w:rsidR="00505A85" w:rsidRPr="00EC7965">
              <w:rPr>
                <w:rFonts w:ascii="Arial" w:hAnsi="Arial" w:cs="Arial"/>
                <w:color w:val="222222"/>
                <w:sz w:val="18"/>
                <w:szCs w:val="18"/>
              </w:rPr>
              <w:t>prioritering i lab.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505A8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for at undgå for meget pres. D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et skal udmeldes </w:t>
            </w:r>
            <w:r w:rsidR="00505A8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til studenter og VIP. </w:t>
            </w:r>
          </w:p>
          <w:p w14:paraId="77D2BF1C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AFA9F56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LD: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Der er en mulighed for at fokusere på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koordinering af grupper i stedet for fokus på enkelte grupper. </w:t>
            </w:r>
          </w:p>
          <w:p w14:paraId="2BBFA459" w14:textId="77777777" w:rsidR="00505A85" w:rsidRPr="00EC7965" w:rsidRDefault="00505A8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210B8C7" w14:textId="1851D7F8" w:rsidR="00505A85" w:rsidRPr="00EC7965" w:rsidRDefault="00505A85" w:rsidP="002C3A04">
            <w:pPr>
              <w:pStyle w:val="Listeafsnit"/>
              <w:ind w:left="0"/>
              <w:rPr>
                <w:ins w:id="1" w:author="Heidi Juul Bundgaard Sørensen" w:date="2017-10-12T12:47:00Z"/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LRJ: </w:t>
            </w:r>
          </w:p>
          <w:p w14:paraId="33B8F2C0" w14:textId="77777777" w:rsidR="00C368EE" w:rsidRPr="00EC7965" w:rsidRDefault="00C368E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Der spørges ind til om </w:t>
            </w:r>
            <w:r w:rsidRPr="00EC7965">
              <w:rPr>
                <w:rFonts w:ascii="Arial" w:hAnsi="Arial" w:cs="Arial"/>
                <w:sz w:val="18"/>
                <w:szCs w:val="18"/>
                <w:highlight w:val="yellow"/>
              </w:rPr>
              <w:t>det så betød at der skulle køres flere teoretiske projekter eller om der kun kunne køres virksomhedsbetalte projekter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. </w:t>
            </w:r>
          </w:p>
          <w:p w14:paraId="2E803E7A" w14:textId="77777777" w:rsidR="00C368EE" w:rsidRPr="00EC7965" w:rsidRDefault="00C368E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</w:pPr>
          </w:p>
          <w:p w14:paraId="48F696D0" w14:textId="10E48745" w:rsidR="0060767B" w:rsidRPr="00EC7965" w:rsidRDefault="0060767B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>De</w:t>
            </w:r>
            <w:r w:rsidR="007461C4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r var ikke interesse for flere teoretiske projekter. </w:t>
            </w:r>
            <w:bookmarkStart w:id="2" w:name="_GoBack"/>
            <w:bookmarkEnd w:id="2"/>
          </w:p>
          <w:p w14:paraId="068DB151" w14:textId="77777777" w:rsidR="0097004F" w:rsidRPr="00EC7965" w:rsidRDefault="0097004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4D83032" w14:textId="77777777" w:rsidR="0097004F" w:rsidRPr="00EC7965" w:rsidRDefault="0097004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KP: Sektionerne skal prioritere på opgaveniveauer. </w:t>
            </w:r>
          </w:p>
          <w:p w14:paraId="74BD9161" w14:textId="77777777" w:rsidR="0097004F" w:rsidRPr="00EC7965" w:rsidRDefault="0097004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77F1E51" w14:textId="77777777" w:rsidR="0097004F" w:rsidRPr="00EC7965" w:rsidRDefault="00564D41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Sektionslederne</w:t>
            </w:r>
            <w:r w:rsidR="0097004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skal melde ud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97004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at der ikke er den 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’normale’ </w:t>
            </w:r>
            <w:r w:rsidR="0097004F" w:rsidRPr="00EC7965">
              <w:rPr>
                <w:rFonts w:ascii="Arial" w:hAnsi="Arial" w:cs="Arial"/>
                <w:color w:val="222222"/>
                <w:sz w:val="18"/>
                <w:szCs w:val="18"/>
              </w:rPr>
              <w:t>bemanding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97004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>hvilket betyder, at m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an 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ikke skal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forvente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at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opgaver bliver løst med det samme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Desuden skal der meldes ud, at </w:t>
            </w:r>
            <w:r w:rsidR="009D6460" w:rsidRPr="00EC7965">
              <w:rPr>
                <w:rFonts w:ascii="Arial" w:hAnsi="Arial" w:cs="Arial"/>
                <w:color w:val="222222"/>
                <w:sz w:val="18"/>
                <w:szCs w:val="18"/>
              </w:rPr>
              <w:t>filer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skal kvalitetstjekkes inden lab. modtager dem, da mange ressourcer bruges her. </w:t>
            </w:r>
            <w:r w:rsidR="009D6460" w:rsidRPr="00EC7965">
              <w:rPr>
                <w:rFonts w:ascii="Arial" w:hAnsi="Arial" w:cs="Arial"/>
                <w:color w:val="222222"/>
                <w:sz w:val="18"/>
                <w:szCs w:val="18"/>
              </w:rPr>
              <w:t>Studerende skal derfor klædes bedre på.</w:t>
            </w:r>
          </w:p>
          <w:p w14:paraId="52BAC871" w14:textId="77777777" w:rsidR="0097004F" w:rsidRPr="00EC7965" w:rsidRDefault="0097004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D091302" w14:textId="77777777" w:rsidR="00C368EE" w:rsidRPr="00EC7965" w:rsidRDefault="007D4A8F" w:rsidP="00C368EE">
            <w:pPr>
              <w:rPr>
                <w:rFonts w:cs="Arial"/>
                <w:color w:val="1F497D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  <w:highlight w:val="yellow"/>
              </w:rPr>
              <w:t xml:space="preserve">MJH: </w:t>
            </w:r>
            <w:r w:rsidR="00C368EE" w:rsidRPr="00EC7965">
              <w:rPr>
                <w:rFonts w:cs="Arial"/>
                <w:color w:val="1F497D"/>
                <w:sz w:val="18"/>
                <w:szCs w:val="18"/>
                <w:highlight w:val="yellow"/>
              </w:rPr>
              <w:t>MHJ ønsker at Henrik og Thomas deltager på møde med vejledere om projekter på Fib.</w:t>
            </w:r>
          </w:p>
          <w:p w14:paraId="502B0B64" w14:textId="77777777" w:rsidR="00C368EE" w:rsidRPr="00EC7965" w:rsidRDefault="00C368EE" w:rsidP="00C368EE">
            <w:pPr>
              <w:rPr>
                <w:rFonts w:cs="Arial"/>
                <w:color w:val="1F497D"/>
                <w:sz w:val="18"/>
                <w:szCs w:val="18"/>
              </w:rPr>
            </w:pPr>
          </w:p>
          <w:p w14:paraId="719E1C68" w14:textId="20A31FD6" w:rsidR="00317D79" w:rsidRPr="00EC7965" w:rsidDel="00C368EE" w:rsidRDefault="00317D79" w:rsidP="002C3A04">
            <w:pPr>
              <w:pStyle w:val="Listeafsnit"/>
              <w:ind w:left="0"/>
              <w:rPr>
                <w:del w:id="3" w:author="Heidi Juul Bundgaard Sørensen" w:date="2017-10-19T11:32:00Z"/>
                <w:rFonts w:ascii="Arial" w:hAnsi="Arial" w:cs="Arial"/>
                <w:color w:val="222222"/>
                <w:sz w:val="18"/>
                <w:szCs w:val="18"/>
              </w:rPr>
            </w:pPr>
          </w:p>
          <w:p w14:paraId="59B4A356" w14:textId="77777777" w:rsidR="00317D79" w:rsidRPr="00EC7965" w:rsidRDefault="00317D7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KP </w:t>
            </w:r>
            <w:r w:rsidR="00D92345" w:rsidRPr="00EC7965">
              <w:rPr>
                <w:rFonts w:ascii="Arial" w:hAnsi="Arial" w:cs="Arial"/>
                <w:color w:val="222222"/>
                <w:sz w:val="18"/>
                <w:szCs w:val="18"/>
              </w:rPr>
              <w:t>informerer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9234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sektionsleder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Jens</w:t>
            </w:r>
            <w:r w:rsidR="007D4A8F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H. Andreasen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92345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om Lab. belastning samt indbyder til, at der findes en løsning til, hvordan der fremadrettet skal prioriteres i opgaverne – en proces hvor Thomas Sørensen skal involveres. </w:t>
            </w:r>
          </w:p>
          <w:p w14:paraId="01EB0744" w14:textId="77777777" w:rsidR="00317D79" w:rsidRPr="00EC7965" w:rsidRDefault="00317D7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0827A32" w14:textId="77777777" w:rsidR="00E17674" w:rsidRPr="00EC7965" w:rsidRDefault="00E17674" w:rsidP="002C3A04">
            <w:pPr>
              <w:pStyle w:val="Listeafsnit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</w:p>
          <w:p w14:paraId="18969660" w14:textId="77777777" w:rsidR="00317D79" w:rsidRPr="00EC7965" w:rsidRDefault="00D9234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b/>
                <w:color w:val="222222"/>
                <w:sz w:val="18"/>
                <w:szCs w:val="18"/>
              </w:rPr>
              <w:t>Sekretariat</w:t>
            </w:r>
            <w:r w:rsidR="00317D79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6413B2EB" w14:textId="77777777" w:rsidR="00E17674" w:rsidRPr="00EC7965" w:rsidRDefault="00E17674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JMC: </w:t>
            </w:r>
          </w:p>
          <w:p w14:paraId="62C3DD9A" w14:textId="77777777" w:rsidR="00E17674" w:rsidRPr="00EC7965" w:rsidRDefault="00317D79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Lene &amp; Ulla har sagt op. </w:t>
            </w:r>
          </w:p>
          <w:p w14:paraId="0F193CEF" w14:textId="77777777" w:rsidR="00E17674" w:rsidRPr="00EC7965" w:rsidRDefault="00E17674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En stilling er blevet besat i økonomi. </w:t>
            </w:r>
          </w:p>
          <w:p w14:paraId="56434416" w14:textId="77777777" w:rsidR="00E17674" w:rsidRPr="00EC7965" w:rsidRDefault="00E17674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D97E0B9" w14:textId="77777777" w:rsidR="00E17674" w:rsidRPr="00EC7965" w:rsidRDefault="003F7807" w:rsidP="00E1767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Profilen for d</w:t>
            </w:r>
            <w:r w:rsidR="00E17674" w:rsidRPr="00EC7965">
              <w:rPr>
                <w:rFonts w:ascii="Arial" w:hAnsi="Arial" w:cs="Arial"/>
                <w:color w:val="222222"/>
                <w:sz w:val="18"/>
                <w:szCs w:val="18"/>
              </w:rPr>
              <w:t>en anden stillingen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afhænger af strategien, som skal besluttes i ledelsesgruppen. </w:t>
            </w:r>
            <w:r w:rsidR="00E17674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76950626" w14:textId="77777777" w:rsidR="00E17674" w:rsidRPr="00EC7965" w:rsidRDefault="00E17674" w:rsidP="00E1767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055D413" w14:textId="6714A525" w:rsidR="007E3BD2" w:rsidRPr="00EC7965" w:rsidRDefault="00EC796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sz w:val="18"/>
                <w:szCs w:val="18"/>
                <w:highlight w:val="yellow"/>
              </w:rPr>
              <w:t>Det var ikke muligt at angive et tidspunkt for hvornår opgavefordelingen ville være klar. Procesplanen vil være klar i slutningen af året.</w:t>
            </w:r>
            <w:r w:rsidR="007E3BD2" w:rsidRPr="00EC7965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 </w:t>
            </w:r>
          </w:p>
          <w:p w14:paraId="77B59F49" w14:textId="77777777" w:rsidR="007E3BD2" w:rsidRPr="00EC7965" w:rsidRDefault="007E3BD2" w:rsidP="002C3A04">
            <w:pPr>
              <w:pStyle w:val="Listeafsnit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</w:p>
          <w:p w14:paraId="0DACB12E" w14:textId="77777777" w:rsidR="00354BC0" w:rsidRPr="00EC7965" w:rsidRDefault="00354BC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b/>
                <w:color w:val="222222"/>
                <w:sz w:val="18"/>
                <w:szCs w:val="18"/>
              </w:rPr>
              <w:t>TAP</w:t>
            </w:r>
            <w:r w:rsidR="003F7807" w:rsidRPr="00EC7965">
              <w:rPr>
                <w:rFonts w:ascii="Arial" w:hAnsi="Arial" w:cs="Arial"/>
                <w:b/>
                <w:color w:val="222222"/>
                <w:sz w:val="18"/>
                <w:szCs w:val="18"/>
              </w:rPr>
              <w:t>-opgaver på Skjernvej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3515E4BD" w14:textId="77777777" w:rsidR="003F7807" w:rsidRPr="00EC7965" w:rsidRDefault="0033380F" w:rsidP="003F780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Tilgængelighed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>en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for de studerende og VIP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er dalet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Service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>niveauet er anderledes og skal klares</w:t>
            </w:r>
            <w:r w:rsidR="00862834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så den enkelte ikke føler sig presset. Det skal blandt andet gøres ved, at det fremgår mere eksplicit, hvornår den enkelte kan træffes på Skjernvej. </w:t>
            </w:r>
          </w:p>
          <w:p w14:paraId="23F4F4E3" w14:textId="77777777" w:rsidR="0033380F" w:rsidRPr="00EC7965" w:rsidRDefault="0033380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Samarbejdet 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fremstår meget ensidigt.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Det skal fungere</w:t>
            </w:r>
            <w:r w:rsidR="003F7807"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da vi ikke skal flytte sammen pt. </w:t>
            </w:r>
          </w:p>
          <w:p w14:paraId="07637439" w14:textId="77777777" w:rsidR="00E26704" w:rsidRPr="00EC7965" w:rsidRDefault="00E26704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D6E5453" w14:textId="77777777" w:rsidR="000B33DE" w:rsidRPr="00EC7965" w:rsidRDefault="003F780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JMC tager det med som input</w:t>
            </w:r>
            <w:r w:rsidR="00DE5509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5CA5AEAB" w14:textId="77777777" w:rsidR="0033380F" w:rsidRPr="00EC7965" w:rsidRDefault="0033380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330A87" w:rsidRPr="00E67026" w14:paraId="347AEB48" w14:textId="77777777" w:rsidTr="00C16D25">
        <w:trPr>
          <w:trHeight w:val="706"/>
        </w:trPr>
        <w:tc>
          <w:tcPr>
            <w:tcW w:w="1276" w:type="dxa"/>
          </w:tcPr>
          <w:p w14:paraId="14A0E902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7C17BCCD" w14:textId="77777777" w:rsidR="00330A87" w:rsidRPr="00E67026" w:rsidRDefault="00330A87" w:rsidP="00AB3FD1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 xml:space="preserve">Orientering om </w:t>
            </w:r>
            <w:r w:rsidR="0061446D" w:rsidRPr="00E67026">
              <w:rPr>
                <w:rFonts w:cs="Arial"/>
                <w:b/>
                <w:sz w:val="18"/>
                <w:szCs w:val="18"/>
              </w:rPr>
              <w:t>incitamentsmidler.</w:t>
            </w:r>
            <w:r w:rsidRPr="00E6702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5B304D3" w14:textId="77777777" w:rsidR="00330A87" w:rsidRPr="00E67026" w:rsidRDefault="00330A87" w:rsidP="00C873C3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FCCF256" w14:textId="77777777" w:rsidR="00330A87" w:rsidRPr="00E67026" w:rsidRDefault="00330A87" w:rsidP="00AB3FD1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6479A55B" w14:textId="77777777" w:rsidR="00330A87" w:rsidRPr="00E67026" w:rsidRDefault="00330A87" w:rsidP="00AB3FD1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9C98547" w14:textId="77777777" w:rsidR="00330A87" w:rsidRPr="00E67026" w:rsidRDefault="00330A87" w:rsidP="000C1D68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330AB9E1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738" w:type="dxa"/>
          </w:tcPr>
          <w:p w14:paraId="3D89B259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12:35-12:45</w:t>
            </w:r>
          </w:p>
        </w:tc>
        <w:tc>
          <w:tcPr>
            <w:tcW w:w="1701" w:type="dxa"/>
            <w:gridSpan w:val="2"/>
          </w:tcPr>
          <w:p w14:paraId="668BD05A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  <w:p w14:paraId="1CC50C9A" w14:textId="77777777" w:rsidR="00317D79" w:rsidRPr="00E67026" w:rsidRDefault="00317D7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E8125BE" w14:textId="77777777" w:rsidR="002D3BBE" w:rsidRPr="00EC7965" w:rsidRDefault="002D3BB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Gældende for </w:t>
            </w:r>
            <w:r w:rsidR="009C481E" w:rsidRPr="00EC7965">
              <w:rPr>
                <w:rFonts w:ascii="Arial" w:hAnsi="Arial" w:cs="Arial"/>
                <w:color w:val="222222"/>
                <w:sz w:val="18"/>
                <w:szCs w:val="18"/>
              </w:rPr>
              <w:t>2016 og alle tidligere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år</w:t>
            </w:r>
            <w:r w:rsidR="009C481E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</w:p>
          <w:p w14:paraId="4B91D3E6" w14:textId="77777777" w:rsidR="00330A87" w:rsidRPr="00EC7965" w:rsidRDefault="002D3BB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Da der er </w:t>
            </w:r>
            <w:r w:rsidR="009C481E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750.000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DKK </w:t>
            </w:r>
            <w:r w:rsidR="009C481E" w:rsidRPr="00EC7965">
              <w:rPr>
                <w:rFonts w:ascii="Arial" w:hAnsi="Arial" w:cs="Arial"/>
                <w:color w:val="222222"/>
                <w:sz w:val="18"/>
                <w:szCs w:val="18"/>
              </w:rPr>
              <w:t>i underskud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9C481E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så bortfalder de. </w:t>
            </w:r>
          </w:p>
        </w:tc>
      </w:tr>
      <w:tr w:rsidR="00330A87" w:rsidRPr="00E67026" w14:paraId="45E38559" w14:textId="77777777" w:rsidTr="00C16D25">
        <w:trPr>
          <w:trHeight w:val="706"/>
        </w:trPr>
        <w:tc>
          <w:tcPr>
            <w:tcW w:w="1276" w:type="dxa"/>
          </w:tcPr>
          <w:p w14:paraId="6AA102FE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3DFCC24F" w14:textId="77777777" w:rsidR="00330A87" w:rsidRPr="00E67026" w:rsidRDefault="00330A87" w:rsidP="001874D3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Orientering af status på ansættelser i CPH.</w:t>
            </w:r>
          </w:p>
          <w:p w14:paraId="24B72A17" w14:textId="77777777" w:rsidR="00330A87" w:rsidRPr="00E67026" w:rsidRDefault="00330A87" w:rsidP="0061446D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1D68295" w14:textId="77777777" w:rsidR="00330A87" w:rsidRPr="00E67026" w:rsidRDefault="00330A87" w:rsidP="000C1D68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3D5C59E2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738" w:type="dxa"/>
          </w:tcPr>
          <w:p w14:paraId="1AF0FF15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12:4</w:t>
            </w:r>
            <w:r w:rsidR="0061446D" w:rsidRPr="00E67026">
              <w:rPr>
                <w:rFonts w:ascii="Arial" w:hAnsi="Arial" w:cs="Arial"/>
                <w:color w:val="222222"/>
                <w:sz w:val="18"/>
                <w:szCs w:val="18"/>
              </w:rPr>
              <w:t>5</w:t>
            </w: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-12:50</w:t>
            </w:r>
          </w:p>
        </w:tc>
        <w:tc>
          <w:tcPr>
            <w:tcW w:w="1701" w:type="dxa"/>
            <w:gridSpan w:val="2"/>
          </w:tcPr>
          <w:p w14:paraId="2A768326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  <w:p w14:paraId="1F921D53" w14:textId="77777777" w:rsidR="0061446D" w:rsidRPr="00E67026" w:rsidRDefault="0061446D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37BCECC" w14:textId="77777777" w:rsidR="00330A87" w:rsidRPr="00EC7965" w:rsidRDefault="00692AD1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P</w:t>
            </w:r>
            <w:r w:rsidR="00081339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eter 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>H</w:t>
            </w:r>
            <w:r w:rsidR="00081339" w:rsidRPr="00EC7965">
              <w:rPr>
                <w:rFonts w:ascii="Arial" w:hAnsi="Arial" w:cs="Arial"/>
                <w:color w:val="222222"/>
                <w:sz w:val="18"/>
                <w:szCs w:val="18"/>
              </w:rPr>
              <w:t>asle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er kommet med input</w:t>
            </w:r>
            <w:r w:rsidR="002D3BBE"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 til KP</w:t>
            </w: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. Nogle ting er sat i bero, da det afhænger budgettet. </w:t>
            </w:r>
          </w:p>
          <w:p w14:paraId="7FB9332F" w14:textId="77777777" w:rsidR="00692AD1" w:rsidRPr="00EC7965" w:rsidRDefault="00692AD1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EED926C" w14:textId="77777777" w:rsidR="00692AD1" w:rsidRPr="00EC7965" w:rsidRDefault="00692AD1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C7965">
              <w:rPr>
                <w:rFonts w:ascii="Arial" w:hAnsi="Arial" w:cs="Arial"/>
                <w:color w:val="222222"/>
                <w:sz w:val="18"/>
                <w:szCs w:val="18"/>
              </w:rPr>
              <w:t xml:space="preserve">Pt. 2 opslag, som har kandidater. </w:t>
            </w:r>
          </w:p>
          <w:p w14:paraId="7B173F47" w14:textId="77777777" w:rsidR="002D3BBE" w:rsidRPr="00EC7965" w:rsidRDefault="002D3BB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330A87" w:rsidRPr="00E67026" w14:paraId="5D7D6FB8" w14:textId="77777777" w:rsidTr="00C16D25">
        <w:trPr>
          <w:trHeight w:val="706"/>
        </w:trPr>
        <w:tc>
          <w:tcPr>
            <w:tcW w:w="1276" w:type="dxa"/>
          </w:tcPr>
          <w:p w14:paraId="447F793B" w14:textId="77777777" w:rsidR="00330A87" w:rsidRPr="00E67026" w:rsidRDefault="00330A87" w:rsidP="00B4393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695A945D" w14:textId="77777777" w:rsidR="00330A87" w:rsidRPr="00E67026" w:rsidRDefault="00B83F77" w:rsidP="00C50D2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67026">
              <w:rPr>
                <w:rFonts w:cs="Arial"/>
                <w:b/>
                <w:sz w:val="18"/>
                <w:szCs w:val="18"/>
              </w:rPr>
              <w:t>Evt</w:t>
            </w:r>
            <w:r w:rsidR="00330A87" w:rsidRPr="00E67026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52FA9C02" w14:textId="77777777" w:rsidR="00330A87" w:rsidRPr="00E67026" w:rsidRDefault="00330A87" w:rsidP="00B11AF8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3FEBF7" w14:textId="77777777" w:rsidR="00330A87" w:rsidRPr="00E67026" w:rsidRDefault="00330A8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738" w:type="dxa"/>
          </w:tcPr>
          <w:p w14:paraId="764C4A81" w14:textId="77777777" w:rsidR="00330A87" w:rsidRPr="00E67026" w:rsidRDefault="007F2761" w:rsidP="007F276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12:50-13:00</w:t>
            </w:r>
            <w:r w:rsidR="0073484F" w:rsidRPr="00E6702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7D326BB" w14:textId="77777777" w:rsidR="00330A87" w:rsidRPr="00E67026" w:rsidRDefault="00B52D67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67026">
              <w:rPr>
                <w:rFonts w:ascii="Arial" w:hAnsi="Arial" w:cs="Arial"/>
                <w:color w:val="222222"/>
                <w:sz w:val="18"/>
                <w:szCs w:val="18"/>
              </w:rPr>
              <w:t>Alle</w:t>
            </w:r>
          </w:p>
        </w:tc>
        <w:tc>
          <w:tcPr>
            <w:tcW w:w="5103" w:type="dxa"/>
          </w:tcPr>
          <w:p w14:paraId="2A81B51E" w14:textId="14862597" w:rsidR="00D12672" w:rsidRPr="00EC7965" w:rsidRDefault="00032172" w:rsidP="0080344A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LRJ: Når der inviteres til MUS, skal efteruddannelse </w:t>
            </w:r>
            <w:r w:rsidR="00321187" w:rsidRPr="00EC7965">
              <w:rPr>
                <w:rFonts w:cs="Arial"/>
                <w:color w:val="222222"/>
                <w:sz w:val="18"/>
                <w:szCs w:val="18"/>
              </w:rPr>
              <w:t xml:space="preserve">medtages </w:t>
            </w:r>
            <w:r w:rsidR="00862834" w:rsidRPr="00EC7965">
              <w:rPr>
                <w:rFonts w:cs="Arial"/>
                <w:color w:val="222222"/>
                <w:sz w:val="18"/>
                <w:szCs w:val="18"/>
              </w:rPr>
              <w:t>(VIP)</w:t>
            </w: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. Der kan søges via </w:t>
            </w:r>
            <w:r w:rsidR="00D12672" w:rsidRPr="00EC7965">
              <w:rPr>
                <w:rFonts w:cs="Arial"/>
                <w:color w:val="222222"/>
                <w:sz w:val="18"/>
                <w:szCs w:val="18"/>
              </w:rPr>
              <w:t xml:space="preserve">Kompetencefonden. </w:t>
            </w:r>
          </w:p>
          <w:p w14:paraId="4D0E09ED" w14:textId="77777777" w:rsidR="00D12672" w:rsidRPr="00EC7965" w:rsidRDefault="00D12672" w:rsidP="0080344A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2E9FB49F" w14:textId="77777777" w:rsidR="00D12672" w:rsidRPr="00EC7965" w:rsidRDefault="00D12672" w:rsidP="0080344A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3FE10457" w14:textId="77777777" w:rsidR="00D12672" w:rsidRPr="00EC7965" w:rsidRDefault="00D12672" w:rsidP="0080344A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LRJ: </w:t>
            </w:r>
            <w:r w:rsidR="00032172" w:rsidRPr="00EC7965">
              <w:rPr>
                <w:rFonts w:cs="Arial"/>
                <w:color w:val="222222"/>
                <w:sz w:val="18"/>
                <w:szCs w:val="18"/>
              </w:rPr>
              <w:t>Vedrørende vedtægtsændringer for AAU: Al input fra kollegaer er</w:t>
            </w: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 blevet samlet og sendt samlet fra ENG. </w:t>
            </w:r>
          </w:p>
          <w:p w14:paraId="36704982" w14:textId="77777777" w:rsidR="00D12672" w:rsidRPr="00EC7965" w:rsidRDefault="00D12672" w:rsidP="0080344A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0CC0DA25" w14:textId="77777777" w:rsidR="00D12672" w:rsidRPr="00EC7965" w:rsidRDefault="00D12672" w:rsidP="00032172">
            <w:pPr>
              <w:rPr>
                <w:rFonts w:cs="Arial"/>
                <w:color w:val="222222"/>
                <w:sz w:val="18"/>
                <w:szCs w:val="18"/>
              </w:rPr>
            </w:pPr>
            <w:r w:rsidRPr="00EC7965">
              <w:rPr>
                <w:rFonts w:cs="Arial"/>
                <w:color w:val="222222"/>
                <w:sz w:val="18"/>
                <w:szCs w:val="18"/>
              </w:rPr>
              <w:t xml:space="preserve">LRJ: Medarbejdergoder </w:t>
            </w:r>
            <w:r w:rsidR="00032172" w:rsidRPr="00EC7965">
              <w:rPr>
                <w:rFonts w:cs="Arial"/>
                <w:color w:val="222222"/>
                <w:sz w:val="18"/>
                <w:szCs w:val="18"/>
              </w:rPr>
              <w:t>bør behandles på næste SU-møde, således det fremgår, hvordan pengene bruges i sektionerne. Gerne med o</w:t>
            </w:r>
            <w:r w:rsidR="00CA7DFF" w:rsidRPr="00EC7965">
              <w:rPr>
                <w:rFonts w:cs="Arial"/>
                <w:color w:val="222222"/>
                <w:sz w:val="18"/>
                <w:szCs w:val="18"/>
              </w:rPr>
              <w:t>pfølgning</w:t>
            </w:r>
            <w:r w:rsidR="007E34DF" w:rsidRPr="00EC7965">
              <w:rPr>
                <w:rFonts w:cs="Arial"/>
                <w:color w:val="222222"/>
                <w:sz w:val="18"/>
                <w:szCs w:val="18"/>
              </w:rPr>
              <w:t xml:space="preserve"> og input fra medarbejdere</w:t>
            </w:r>
            <w:r w:rsidR="00CA7DFF" w:rsidRPr="00EC7965">
              <w:rPr>
                <w:rFonts w:cs="Arial"/>
                <w:color w:val="222222"/>
                <w:sz w:val="18"/>
                <w:szCs w:val="18"/>
              </w:rPr>
              <w:t xml:space="preserve">. </w:t>
            </w:r>
          </w:p>
        </w:tc>
      </w:tr>
    </w:tbl>
    <w:p w14:paraId="3033BB1D" w14:textId="77777777" w:rsidR="00DC19E1" w:rsidRPr="00E67026" w:rsidRDefault="00DC19E1" w:rsidP="00C16D25">
      <w:pPr>
        <w:jc w:val="right"/>
        <w:rPr>
          <w:rFonts w:cs="Arial"/>
          <w:sz w:val="18"/>
          <w:szCs w:val="18"/>
        </w:rPr>
      </w:pPr>
    </w:p>
    <w:sectPr w:rsidR="00DC19E1" w:rsidRPr="00E67026" w:rsidSect="00967A95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47DE" w14:textId="77777777" w:rsidR="00B43939" w:rsidRDefault="00B43939" w:rsidP="00E16C5A">
      <w:pPr>
        <w:spacing w:after="0" w:line="240" w:lineRule="auto"/>
      </w:pPr>
      <w:r>
        <w:separator/>
      </w:r>
    </w:p>
  </w:endnote>
  <w:endnote w:type="continuationSeparator" w:id="0">
    <w:p w14:paraId="3C5D5C8F" w14:textId="77777777" w:rsidR="00B43939" w:rsidRDefault="00B4393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BE4F" w14:textId="02B57FE3" w:rsidR="00B43939" w:rsidRDefault="00B43939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61C4">
          <w:rPr>
            <w:noProof/>
          </w:rPr>
          <w:t>5</w:t>
        </w:r>
        <w:r>
          <w:fldChar w:fldCharType="end"/>
        </w:r>
        <w:r>
          <w:t xml:space="preserve"> af 6</w:t>
        </w:r>
      </w:sdtContent>
    </w:sdt>
  </w:p>
  <w:p w14:paraId="3C8BA468" w14:textId="77777777" w:rsidR="00B43939" w:rsidRDefault="00B439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AF3A" w14:textId="4C06802D" w:rsidR="00B43939" w:rsidRDefault="00B43939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61C4">
          <w:rPr>
            <w:noProof/>
          </w:rPr>
          <w:t>1</w:t>
        </w:r>
        <w:r>
          <w:fldChar w:fldCharType="end"/>
        </w:r>
        <w:r>
          <w:t xml:space="preserve"> af </w:t>
        </w:r>
        <w:fldSimple w:instr=" INFO  NumPages  \* MERGEFORMAT ">
          <w:r>
            <w:t>6</w:t>
          </w:r>
        </w:fldSimple>
      </w:sdtContent>
    </w:sdt>
  </w:p>
  <w:p w14:paraId="0B621658" w14:textId="77777777" w:rsidR="00B43939" w:rsidRDefault="00B43939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F8B9" w14:textId="77777777" w:rsidR="00B43939" w:rsidRDefault="00B43939" w:rsidP="00E16C5A">
      <w:pPr>
        <w:spacing w:after="0" w:line="240" w:lineRule="auto"/>
      </w:pPr>
      <w:r>
        <w:separator/>
      </w:r>
    </w:p>
  </w:footnote>
  <w:footnote w:type="continuationSeparator" w:id="0">
    <w:p w14:paraId="45BF6E3B" w14:textId="77777777" w:rsidR="00B43939" w:rsidRDefault="00B4393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129F" w14:textId="77777777" w:rsidR="00B43939" w:rsidRDefault="00B43939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A7B0" w14:textId="77777777" w:rsidR="00B43939" w:rsidRPr="00AB3FD1" w:rsidRDefault="00B43939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7C6534AB" wp14:editId="51A280A7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 </w:t>
    </w: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622E5C4F" wp14:editId="27983424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Dagsorden/Referat for SU </w:t>
    </w:r>
    <w:r>
      <w:rPr>
        <w:rFonts w:cs="Arial"/>
        <w:b/>
        <w:color w:val="211A52"/>
        <w:sz w:val="34"/>
        <w:szCs w:val="34"/>
      </w:rPr>
      <w:t>28. september</w:t>
    </w:r>
    <w:r w:rsidRPr="00AB3FD1">
      <w:rPr>
        <w:rFonts w:cs="Arial"/>
        <w:b/>
        <w:color w:val="211A52"/>
        <w:sz w:val="34"/>
        <w:szCs w:val="34"/>
      </w:rPr>
      <w:t xml:space="preserve"> 2017</w:t>
    </w:r>
  </w:p>
  <w:p w14:paraId="791DCB39" w14:textId="77777777" w:rsidR="00B43939" w:rsidRPr="00AB3FD1" w:rsidRDefault="00B43939" w:rsidP="00967A95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070A4412" w14:textId="77777777" w:rsidR="00B43939" w:rsidRPr="00AB3FD1" w:rsidRDefault="00B43939" w:rsidP="009B422F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2FE20B7B" w14:textId="77777777" w:rsidR="00B43939" w:rsidRPr="009B422F" w:rsidRDefault="00B43939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A06E5"/>
    <w:multiLevelType w:val="hybridMultilevel"/>
    <w:tmpl w:val="5F14F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di Juul Bundgaard Sørensen">
    <w15:presenceInfo w15:providerId="AD" w15:userId="S-1-5-21-2784714603-3532836585-2840729467-6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891"/>
    <w:rsid w:val="00003C2B"/>
    <w:rsid w:val="0000752D"/>
    <w:rsid w:val="0002075B"/>
    <w:rsid w:val="00027D3B"/>
    <w:rsid w:val="00032172"/>
    <w:rsid w:val="000340AB"/>
    <w:rsid w:val="000355F9"/>
    <w:rsid w:val="00047F27"/>
    <w:rsid w:val="000626EC"/>
    <w:rsid w:val="00074748"/>
    <w:rsid w:val="00081339"/>
    <w:rsid w:val="00083559"/>
    <w:rsid w:val="00084617"/>
    <w:rsid w:val="000972E2"/>
    <w:rsid w:val="000A1454"/>
    <w:rsid w:val="000A681E"/>
    <w:rsid w:val="000B28FE"/>
    <w:rsid w:val="000B33DE"/>
    <w:rsid w:val="000C1D68"/>
    <w:rsid w:val="000D511A"/>
    <w:rsid w:val="000E33CD"/>
    <w:rsid w:val="000F5D59"/>
    <w:rsid w:val="00112D96"/>
    <w:rsid w:val="00114426"/>
    <w:rsid w:val="00116A33"/>
    <w:rsid w:val="0012129F"/>
    <w:rsid w:val="0012756B"/>
    <w:rsid w:val="00151D91"/>
    <w:rsid w:val="0015378E"/>
    <w:rsid w:val="001619AC"/>
    <w:rsid w:val="00163C46"/>
    <w:rsid w:val="00164ACA"/>
    <w:rsid w:val="00164F24"/>
    <w:rsid w:val="001735C7"/>
    <w:rsid w:val="00173829"/>
    <w:rsid w:val="00183F40"/>
    <w:rsid w:val="001874D3"/>
    <w:rsid w:val="00187502"/>
    <w:rsid w:val="001A3585"/>
    <w:rsid w:val="001B2DB7"/>
    <w:rsid w:val="001B3CA3"/>
    <w:rsid w:val="001B3CFD"/>
    <w:rsid w:val="001B6F0A"/>
    <w:rsid w:val="001D45BC"/>
    <w:rsid w:val="001E11D3"/>
    <w:rsid w:val="001F1296"/>
    <w:rsid w:val="001F214A"/>
    <w:rsid w:val="001F7BFA"/>
    <w:rsid w:val="0020236E"/>
    <w:rsid w:val="00202ED6"/>
    <w:rsid w:val="002146B4"/>
    <w:rsid w:val="0021550F"/>
    <w:rsid w:val="002514B3"/>
    <w:rsid w:val="00285119"/>
    <w:rsid w:val="00294141"/>
    <w:rsid w:val="00297FD7"/>
    <w:rsid w:val="002A148C"/>
    <w:rsid w:val="002A1B15"/>
    <w:rsid w:val="002A45C4"/>
    <w:rsid w:val="002B0DE7"/>
    <w:rsid w:val="002B3CEC"/>
    <w:rsid w:val="002C3A04"/>
    <w:rsid w:val="002C70F4"/>
    <w:rsid w:val="002D2834"/>
    <w:rsid w:val="002D3BBE"/>
    <w:rsid w:val="002E1504"/>
    <w:rsid w:val="002E1A39"/>
    <w:rsid w:val="002E2627"/>
    <w:rsid w:val="002E2838"/>
    <w:rsid w:val="002E6D39"/>
    <w:rsid w:val="002F25C6"/>
    <w:rsid w:val="002F75A3"/>
    <w:rsid w:val="0030517F"/>
    <w:rsid w:val="00305909"/>
    <w:rsid w:val="003104B5"/>
    <w:rsid w:val="00311EC6"/>
    <w:rsid w:val="00312FA0"/>
    <w:rsid w:val="00317D79"/>
    <w:rsid w:val="00321187"/>
    <w:rsid w:val="0032354A"/>
    <w:rsid w:val="0032443A"/>
    <w:rsid w:val="00330A87"/>
    <w:rsid w:val="003310BE"/>
    <w:rsid w:val="0033200B"/>
    <w:rsid w:val="0033380F"/>
    <w:rsid w:val="0034016A"/>
    <w:rsid w:val="0034228E"/>
    <w:rsid w:val="0035001F"/>
    <w:rsid w:val="003501F8"/>
    <w:rsid w:val="00354BC0"/>
    <w:rsid w:val="003614F3"/>
    <w:rsid w:val="00385FFE"/>
    <w:rsid w:val="00386EAE"/>
    <w:rsid w:val="00387646"/>
    <w:rsid w:val="00390B9B"/>
    <w:rsid w:val="00394225"/>
    <w:rsid w:val="003A0A25"/>
    <w:rsid w:val="003A6414"/>
    <w:rsid w:val="003B1CB0"/>
    <w:rsid w:val="003B2887"/>
    <w:rsid w:val="003B379F"/>
    <w:rsid w:val="003C72AD"/>
    <w:rsid w:val="003D3067"/>
    <w:rsid w:val="003F7807"/>
    <w:rsid w:val="004137C5"/>
    <w:rsid w:val="0043685A"/>
    <w:rsid w:val="00445FEB"/>
    <w:rsid w:val="00447253"/>
    <w:rsid w:val="004673EC"/>
    <w:rsid w:val="0047157A"/>
    <w:rsid w:val="004726CA"/>
    <w:rsid w:val="00475BF0"/>
    <w:rsid w:val="00482912"/>
    <w:rsid w:val="00486707"/>
    <w:rsid w:val="00492B3D"/>
    <w:rsid w:val="004B4CDC"/>
    <w:rsid w:val="004B501B"/>
    <w:rsid w:val="004C5B8C"/>
    <w:rsid w:val="004D163A"/>
    <w:rsid w:val="004D2402"/>
    <w:rsid w:val="004E1AAD"/>
    <w:rsid w:val="004F350E"/>
    <w:rsid w:val="004F3540"/>
    <w:rsid w:val="004F40C4"/>
    <w:rsid w:val="00505A85"/>
    <w:rsid w:val="005130CA"/>
    <w:rsid w:val="00521D37"/>
    <w:rsid w:val="005230C6"/>
    <w:rsid w:val="00525FED"/>
    <w:rsid w:val="00564D41"/>
    <w:rsid w:val="00573B96"/>
    <w:rsid w:val="00582D2F"/>
    <w:rsid w:val="0058479B"/>
    <w:rsid w:val="00587119"/>
    <w:rsid w:val="00587C98"/>
    <w:rsid w:val="005911D0"/>
    <w:rsid w:val="005A56C9"/>
    <w:rsid w:val="005B309F"/>
    <w:rsid w:val="005B5813"/>
    <w:rsid w:val="005B737F"/>
    <w:rsid w:val="005C30A8"/>
    <w:rsid w:val="005D4AA3"/>
    <w:rsid w:val="005D617D"/>
    <w:rsid w:val="005E68CB"/>
    <w:rsid w:val="005F1C04"/>
    <w:rsid w:val="005F6ECC"/>
    <w:rsid w:val="00602007"/>
    <w:rsid w:val="00605123"/>
    <w:rsid w:val="0060767B"/>
    <w:rsid w:val="0061446D"/>
    <w:rsid w:val="006169BD"/>
    <w:rsid w:val="00632536"/>
    <w:rsid w:val="00634B21"/>
    <w:rsid w:val="006469ED"/>
    <w:rsid w:val="00646B8F"/>
    <w:rsid w:val="0067084A"/>
    <w:rsid w:val="00670E11"/>
    <w:rsid w:val="00672649"/>
    <w:rsid w:val="00681862"/>
    <w:rsid w:val="00692AD1"/>
    <w:rsid w:val="00695FAB"/>
    <w:rsid w:val="006A29AD"/>
    <w:rsid w:val="006A2A6E"/>
    <w:rsid w:val="006B242A"/>
    <w:rsid w:val="006B7874"/>
    <w:rsid w:val="006C1212"/>
    <w:rsid w:val="006C368A"/>
    <w:rsid w:val="006C778C"/>
    <w:rsid w:val="006F21F5"/>
    <w:rsid w:val="006F4428"/>
    <w:rsid w:val="006F4EF7"/>
    <w:rsid w:val="006F509E"/>
    <w:rsid w:val="0070768A"/>
    <w:rsid w:val="00710286"/>
    <w:rsid w:val="0073484F"/>
    <w:rsid w:val="00734CDF"/>
    <w:rsid w:val="00734CEF"/>
    <w:rsid w:val="00741E24"/>
    <w:rsid w:val="007461C4"/>
    <w:rsid w:val="0075476B"/>
    <w:rsid w:val="007639FA"/>
    <w:rsid w:val="007643B6"/>
    <w:rsid w:val="00765F51"/>
    <w:rsid w:val="007665EE"/>
    <w:rsid w:val="00766D55"/>
    <w:rsid w:val="00770EC9"/>
    <w:rsid w:val="00773B3F"/>
    <w:rsid w:val="00780581"/>
    <w:rsid w:val="007A6477"/>
    <w:rsid w:val="007B546C"/>
    <w:rsid w:val="007C0F15"/>
    <w:rsid w:val="007C35B5"/>
    <w:rsid w:val="007C4652"/>
    <w:rsid w:val="007D13F8"/>
    <w:rsid w:val="007D21EB"/>
    <w:rsid w:val="007D2572"/>
    <w:rsid w:val="007D35AE"/>
    <w:rsid w:val="007D4753"/>
    <w:rsid w:val="007D4A8F"/>
    <w:rsid w:val="007E34DF"/>
    <w:rsid w:val="007E3BD2"/>
    <w:rsid w:val="007F2761"/>
    <w:rsid w:val="007F5FF0"/>
    <w:rsid w:val="007F7D22"/>
    <w:rsid w:val="0080344A"/>
    <w:rsid w:val="00804083"/>
    <w:rsid w:val="00811ED1"/>
    <w:rsid w:val="00823206"/>
    <w:rsid w:val="008247BF"/>
    <w:rsid w:val="0083734A"/>
    <w:rsid w:val="00857F13"/>
    <w:rsid w:val="00862834"/>
    <w:rsid w:val="008A0549"/>
    <w:rsid w:val="008C6F01"/>
    <w:rsid w:val="008D7E16"/>
    <w:rsid w:val="008E4BEE"/>
    <w:rsid w:val="008F6A46"/>
    <w:rsid w:val="00906E84"/>
    <w:rsid w:val="00914806"/>
    <w:rsid w:val="00915812"/>
    <w:rsid w:val="0092179A"/>
    <w:rsid w:val="00922655"/>
    <w:rsid w:val="009350CF"/>
    <w:rsid w:val="009368E6"/>
    <w:rsid w:val="00955393"/>
    <w:rsid w:val="00956DD6"/>
    <w:rsid w:val="009600A0"/>
    <w:rsid w:val="00967A95"/>
    <w:rsid w:val="0097004F"/>
    <w:rsid w:val="00972AC8"/>
    <w:rsid w:val="00981450"/>
    <w:rsid w:val="00981E39"/>
    <w:rsid w:val="009A18AF"/>
    <w:rsid w:val="009B422F"/>
    <w:rsid w:val="009B5A93"/>
    <w:rsid w:val="009C0836"/>
    <w:rsid w:val="009C2B72"/>
    <w:rsid w:val="009C481E"/>
    <w:rsid w:val="009D02D3"/>
    <w:rsid w:val="009D6460"/>
    <w:rsid w:val="009E48C8"/>
    <w:rsid w:val="009F1332"/>
    <w:rsid w:val="00A05BC1"/>
    <w:rsid w:val="00A15825"/>
    <w:rsid w:val="00A17FFE"/>
    <w:rsid w:val="00A247C9"/>
    <w:rsid w:val="00A32B8D"/>
    <w:rsid w:val="00A3368E"/>
    <w:rsid w:val="00A51209"/>
    <w:rsid w:val="00A51460"/>
    <w:rsid w:val="00A564DD"/>
    <w:rsid w:val="00A6013E"/>
    <w:rsid w:val="00A608F8"/>
    <w:rsid w:val="00A619F2"/>
    <w:rsid w:val="00A6444C"/>
    <w:rsid w:val="00A65A7C"/>
    <w:rsid w:val="00A66E7D"/>
    <w:rsid w:val="00A711AF"/>
    <w:rsid w:val="00A90C97"/>
    <w:rsid w:val="00A9665E"/>
    <w:rsid w:val="00AB09D6"/>
    <w:rsid w:val="00AB3FD1"/>
    <w:rsid w:val="00AB7472"/>
    <w:rsid w:val="00AC21BC"/>
    <w:rsid w:val="00AD0545"/>
    <w:rsid w:val="00AD540B"/>
    <w:rsid w:val="00AF5A2E"/>
    <w:rsid w:val="00B01EAF"/>
    <w:rsid w:val="00B03AD1"/>
    <w:rsid w:val="00B04EC1"/>
    <w:rsid w:val="00B11AF8"/>
    <w:rsid w:val="00B12100"/>
    <w:rsid w:val="00B25DDF"/>
    <w:rsid w:val="00B33E3C"/>
    <w:rsid w:val="00B4173A"/>
    <w:rsid w:val="00B43609"/>
    <w:rsid w:val="00B43939"/>
    <w:rsid w:val="00B455F9"/>
    <w:rsid w:val="00B47AFE"/>
    <w:rsid w:val="00B50DA5"/>
    <w:rsid w:val="00B525E7"/>
    <w:rsid w:val="00B52D67"/>
    <w:rsid w:val="00B56BAA"/>
    <w:rsid w:val="00B70B95"/>
    <w:rsid w:val="00B73E29"/>
    <w:rsid w:val="00B75E2E"/>
    <w:rsid w:val="00B825D9"/>
    <w:rsid w:val="00B83F77"/>
    <w:rsid w:val="00B84587"/>
    <w:rsid w:val="00B8768A"/>
    <w:rsid w:val="00B92662"/>
    <w:rsid w:val="00B97BF4"/>
    <w:rsid w:val="00BA7646"/>
    <w:rsid w:val="00BA7E11"/>
    <w:rsid w:val="00BC714B"/>
    <w:rsid w:val="00BD1E5D"/>
    <w:rsid w:val="00BD3338"/>
    <w:rsid w:val="00BD36B8"/>
    <w:rsid w:val="00BD3E7D"/>
    <w:rsid w:val="00BD5F48"/>
    <w:rsid w:val="00BD6DBB"/>
    <w:rsid w:val="00BF77E7"/>
    <w:rsid w:val="00C02949"/>
    <w:rsid w:val="00C14846"/>
    <w:rsid w:val="00C16427"/>
    <w:rsid w:val="00C16D25"/>
    <w:rsid w:val="00C2621A"/>
    <w:rsid w:val="00C368EE"/>
    <w:rsid w:val="00C438DA"/>
    <w:rsid w:val="00C43F7E"/>
    <w:rsid w:val="00C50D2C"/>
    <w:rsid w:val="00C5346C"/>
    <w:rsid w:val="00C57B8B"/>
    <w:rsid w:val="00C7357B"/>
    <w:rsid w:val="00C86CC6"/>
    <w:rsid w:val="00C873C3"/>
    <w:rsid w:val="00C93BEC"/>
    <w:rsid w:val="00CA0A64"/>
    <w:rsid w:val="00CA3A69"/>
    <w:rsid w:val="00CA422D"/>
    <w:rsid w:val="00CA7DFF"/>
    <w:rsid w:val="00CB2B46"/>
    <w:rsid w:val="00CB5EAC"/>
    <w:rsid w:val="00CB5EC1"/>
    <w:rsid w:val="00CE5D77"/>
    <w:rsid w:val="00CF066F"/>
    <w:rsid w:val="00CF07DF"/>
    <w:rsid w:val="00D03669"/>
    <w:rsid w:val="00D05F28"/>
    <w:rsid w:val="00D060B0"/>
    <w:rsid w:val="00D06DAC"/>
    <w:rsid w:val="00D12672"/>
    <w:rsid w:val="00D35D6C"/>
    <w:rsid w:val="00D452F6"/>
    <w:rsid w:val="00D4718C"/>
    <w:rsid w:val="00D52597"/>
    <w:rsid w:val="00D54357"/>
    <w:rsid w:val="00D65B69"/>
    <w:rsid w:val="00D715E4"/>
    <w:rsid w:val="00D82DDD"/>
    <w:rsid w:val="00D834E1"/>
    <w:rsid w:val="00D84462"/>
    <w:rsid w:val="00D8613C"/>
    <w:rsid w:val="00D92345"/>
    <w:rsid w:val="00DA2418"/>
    <w:rsid w:val="00DC19E1"/>
    <w:rsid w:val="00DE5509"/>
    <w:rsid w:val="00DF1850"/>
    <w:rsid w:val="00DF7791"/>
    <w:rsid w:val="00E06EBB"/>
    <w:rsid w:val="00E15788"/>
    <w:rsid w:val="00E15C3B"/>
    <w:rsid w:val="00E16C5A"/>
    <w:rsid w:val="00E17674"/>
    <w:rsid w:val="00E26704"/>
    <w:rsid w:val="00E374D3"/>
    <w:rsid w:val="00E64B85"/>
    <w:rsid w:val="00E67026"/>
    <w:rsid w:val="00E70F79"/>
    <w:rsid w:val="00E81BA3"/>
    <w:rsid w:val="00E85E55"/>
    <w:rsid w:val="00E872F2"/>
    <w:rsid w:val="00E95292"/>
    <w:rsid w:val="00E96574"/>
    <w:rsid w:val="00E965A0"/>
    <w:rsid w:val="00E968F1"/>
    <w:rsid w:val="00EB71D2"/>
    <w:rsid w:val="00EB772D"/>
    <w:rsid w:val="00EC5FCE"/>
    <w:rsid w:val="00EC7965"/>
    <w:rsid w:val="00ED3FDE"/>
    <w:rsid w:val="00EF0136"/>
    <w:rsid w:val="00F10D23"/>
    <w:rsid w:val="00F10ED7"/>
    <w:rsid w:val="00F17ABC"/>
    <w:rsid w:val="00F31AA4"/>
    <w:rsid w:val="00F41691"/>
    <w:rsid w:val="00F4194A"/>
    <w:rsid w:val="00F44001"/>
    <w:rsid w:val="00F525E7"/>
    <w:rsid w:val="00F73E94"/>
    <w:rsid w:val="00F7783A"/>
    <w:rsid w:val="00F90537"/>
    <w:rsid w:val="00F94BEF"/>
    <w:rsid w:val="00FB13BD"/>
    <w:rsid w:val="00FB628C"/>
    <w:rsid w:val="00FC47F3"/>
    <w:rsid w:val="00FD1DAC"/>
    <w:rsid w:val="00FD6C15"/>
    <w:rsid w:val="00FD775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7A7C8D"/>
  <w15:docId w15:val="{935FF824-7192-45A2-B2B3-E81F98FD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PowerPoint-pr_sentation.ppt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1CB76EDD-13E3-4D5F-96F5-FE47020E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Heidi Juul Bundgaard Sørensen</cp:lastModifiedBy>
  <cp:revision>5</cp:revision>
  <cp:lastPrinted>2017-10-11T04:13:00Z</cp:lastPrinted>
  <dcterms:created xsi:type="dcterms:W3CDTF">2017-10-19T09:34:00Z</dcterms:created>
  <dcterms:modified xsi:type="dcterms:W3CDTF">2017-10-19T10:13:00Z</dcterms:modified>
</cp:coreProperties>
</file>